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C748" w14:textId="19967982" w:rsidR="4F1A974B" w:rsidRDefault="72E57ADE" w:rsidP="03E09B92">
      <w:pPr>
        <w:pStyle w:val="Heading1"/>
        <w:spacing w:line="259" w:lineRule="auto"/>
        <w:rPr>
          <w:color w:val="4CBD97"/>
        </w:rPr>
      </w:pPr>
      <w:r w:rsidRPr="68D6D904">
        <w:rPr>
          <w:color w:val="4CBD97"/>
        </w:rPr>
        <w:t xml:space="preserve">Final Narrative </w:t>
      </w:r>
      <w:r w:rsidR="5BC47623" w:rsidRPr="68D6D904">
        <w:rPr>
          <w:color w:val="4CBD97"/>
        </w:rPr>
        <w:t>Report</w:t>
      </w:r>
      <w:r w:rsidR="7B5795CB" w:rsidRPr="68D6D904">
        <w:rPr>
          <w:color w:val="4CBD97"/>
        </w:rPr>
        <w:t xml:space="preserve"> Template</w:t>
      </w:r>
    </w:p>
    <w:p w14:paraId="5CA7EEBE" w14:textId="2DBCBF07" w:rsidR="03E09B92" w:rsidRDefault="3099867A" w:rsidP="76D45741">
      <w:pPr>
        <w:pStyle w:val="BodyFFAR"/>
        <w:ind w:left="0"/>
      </w:pPr>
      <w:r>
        <w:t xml:space="preserve">This is for reference only. All </w:t>
      </w:r>
      <w:r w:rsidR="4E745A47">
        <w:t>reporting takes place on our online platforms.</w:t>
      </w:r>
    </w:p>
    <w:p w14:paraId="078D4113" w14:textId="118A7E0C" w:rsidR="03E09B92" w:rsidRDefault="2A06C873" w:rsidP="76D45741">
      <w:pPr>
        <w:pStyle w:val="BodyFFAR"/>
        <w:ind w:left="0"/>
      </w:pPr>
      <w:r>
        <w:t xml:space="preserve"> </w:t>
      </w:r>
    </w:p>
    <w:p w14:paraId="58EF5A3E" w14:textId="31B43EA9" w:rsidR="65794352" w:rsidRDefault="7E2A7A54" w:rsidP="6A6502B4">
      <w:pPr>
        <w:pStyle w:val="Heading3"/>
      </w:pPr>
      <w:r>
        <w:t>Project Aim</w:t>
      </w:r>
      <w:r w:rsidR="5A5EEB25">
        <w:t>:</w:t>
      </w:r>
    </w:p>
    <w:p w14:paraId="6F9D4AD3" w14:textId="13E9CF38" w:rsidR="1B24C878" w:rsidRDefault="1B24C878" w:rsidP="6A2579C5">
      <w:pPr>
        <w:pStyle w:val="BodyFFAR"/>
        <w:numPr>
          <w:ilvl w:val="0"/>
          <w:numId w:val="5"/>
        </w:numPr>
      </w:pPr>
      <w:r>
        <w:t xml:space="preserve">What was the </w:t>
      </w:r>
      <w:r w:rsidR="60A0A9A7">
        <w:t xml:space="preserve">existing challenge or need your research </w:t>
      </w:r>
      <w:r w:rsidR="41F1D070">
        <w:t xml:space="preserve">was trying to address? </w:t>
      </w:r>
      <w:r w:rsidR="0F783D27">
        <w:t xml:space="preserve">This is often the “why” for the research and crafted as the overall </w:t>
      </w:r>
      <w:r w:rsidR="7B67625D">
        <w:t xml:space="preserve">aim. </w:t>
      </w:r>
      <w:r w:rsidR="00DF2D8C">
        <w:t>(</w:t>
      </w:r>
      <w:r w:rsidR="1782A0E4">
        <w:t>Maximum 50 words</w:t>
      </w:r>
      <w:r w:rsidR="00DF2D8C">
        <w:t>)</w:t>
      </w:r>
      <w:r w:rsidR="00901C0C">
        <w:br/>
      </w:r>
    </w:p>
    <w:p w14:paraId="1D3AEB8A" w14:textId="20DFD71B" w:rsidR="6A2579C5" w:rsidRDefault="6A2579C5" w:rsidP="09310D84">
      <w:pPr>
        <w:pStyle w:val="BodyFFAR"/>
        <w:ind w:left="720"/>
      </w:pPr>
    </w:p>
    <w:p w14:paraId="3062946B" w14:textId="79F8FD17" w:rsidR="01D1A967" w:rsidRDefault="01D1A967" w:rsidP="6A2579C5">
      <w:pPr>
        <w:pStyle w:val="Heading3"/>
      </w:pPr>
      <w:r>
        <w:t>Review of Activities and Findings:</w:t>
      </w:r>
    </w:p>
    <w:p w14:paraId="6531C63C" w14:textId="2001CD30" w:rsidR="21345AC2" w:rsidRDefault="4F81EE1A" w:rsidP="03E09B92">
      <w:pPr>
        <w:pStyle w:val="BodyFFAR"/>
        <w:numPr>
          <w:ilvl w:val="0"/>
          <w:numId w:val="5"/>
        </w:numPr>
      </w:pPr>
      <w:r>
        <w:t xml:space="preserve">Please share what </w:t>
      </w:r>
      <w:r w:rsidR="4C799E76">
        <w:t xml:space="preserve">was accomplished for each objective </w:t>
      </w:r>
      <w:r w:rsidR="699EC087">
        <w:t>during this reporting period</w:t>
      </w:r>
      <w:r w:rsidR="3A44C4E8">
        <w:t>.</w:t>
      </w:r>
    </w:p>
    <w:p w14:paraId="6900CAA3" w14:textId="0BBF528A" w:rsidR="21345AC2" w:rsidRDefault="1A679E93" w:rsidP="03E09B92">
      <w:pPr>
        <w:pStyle w:val="BodyFFAR"/>
        <w:numPr>
          <w:ilvl w:val="1"/>
          <w:numId w:val="5"/>
        </w:numPr>
      </w:pPr>
      <w:r>
        <w:t>For each</w:t>
      </w:r>
      <w:r w:rsidR="0671A4E2">
        <w:t xml:space="preserve"> objective</w:t>
      </w:r>
      <w:r w:rsidR="3FB06B65">
        <w:t xml:space="preserve"> worked on during this reporting period</w:t>
      </w:r>
      <w:r>
        <w:t xml:space="preserve">, please </w:t>
      </w:r>
      <w:r w:rsidR="781AFD61">
        <w:t xml:space="preserve">describe </w:t>
      </w:r>
      <w:r>
        <w:t xml:space="preserve">the major activities or tasks conducted (e.g., lab or field studies, </w:t>
      </w:r>
      <w:r w:rsidR="31BE52C5">
        <w:t xml:space="preserve">modeling, etc.). </w:t>
      </w:r>
      <w:r w:rsidR="386B36EC">
        <w:t xml:space="preserve">Activities are what you did </w:t>
      </w:r>
      <w:r w:rsidR="0768DAE5">
        <w:t xml:space="preserve">toward meeting the objective </w:t>
      </w:r>
      <w:r w:rsidR="386B36EC">
        <w:t xml:space="preserve">during </w:t>
      </w:r>
      <w:r w:rsidR="67D33B27">
        <w:t>this reporting period</w:t>
      </w:r>
      <w:r w:rsidR="386B36EC">
        <w:t xml:space="preserve">. </w:t>
      </w:r>
      <w:r w:rsidR="7D0A2503">
        <w:t xml:space="preserve">Delineate the response by objective. </w:t>
      </w:r>
      <w:r w:rsidR="17E6EC42">
        <w:t>C</w:t>
      </w:r>
      <w:r w:rsidR="386B36EC">
        <w:t xml:space="preserve">learly denote activities </w:t>
      </w:r>
      <w:r w:rsidR="14586963">
        <w:t xml:space="preserve">by using </w:t>
      </w:r>
      <w:r w:rsidR="386B36EC">
        <w:t>language like “</w:t>
      </w:r>
      <w:r w:rsidR="4C95EFE9">
        <w:t>We collected samples...”, “We analyzed...”, “We tested...”, “We modeled</w:t>
      </w:r>
      <w:r w:rsidR="31D93953">
        <w:t xml:space="preserve">...”, </w:t>
      </w:r>
      <w:r w:rsidR="0AC3D069">
        <w:t>“We validated.</w:t>
      </w:r>
      <w:r w:rsidR="37A59F04">
        <w:t>.</w:t>
      </w:r>
      <w:r w:rsidR="0AC3D069">
        <w:t xml:space="preserve">.” </w:t>
      </w:r>
      <w:r w:rsidR="31D93953">
        <w:t>etc.</w:t>
      </w:r>
      <w:r w:rsidR="00901C0C">
        <w:br/>
      </w:r>
    </w:p>
    <w:p w14:paraId="4AA2584F" w14:textId="45CE3EA4" w:rsidR="2630B3AC" w:rsidRDefault="284765EF" w:rsidP="03E09B92">
      <w:pPr>
        <w:pStyle w:val="BodyFFAR"/>
        <w:numPr>
          <w:ilvl w:val="1"/>
          <w:numId w:val="5"/>
        </w:numPr>
      </w:pPr>
      <w:r>
        <w:t>F</w:t>
      </w:r>
      <w:r w:rsidR="2C806082">
        <w:t>or each</w:t>
      </w:r>
      <w:r w:rsidR="5966E8FF">
        <w:t xml:space="preserve"> </w:t>
      </w:r>
      <w:r w:rsidR="7065FA6A">
        <w:t>objective</w:t>
      </w:r>
      <w:r w:rsidR="3301C0B1">
        <w:t xml:space="preserve"> worked on during this reporting period</w:t>
      </w:r>
      <w:r w:rsidR="2C806082">
        <w:t xml:space="preserve">, please share </w:t>
      </w:r>
      <w:r w:rsidR="6D121ED0">
        <w:t xml:space="preserve">the </w:t>
      </w:r>
      <w:r w:rsidR="2CB4C35C">
        <w:t>outputs from the work</w:t>
      </w:r>
      <w:r w:rsidR="1D9C4CCB">
        <w:t xml:space="preserve"> during this reporting period</w:t>
      </w:r>
      <w:r w:rsidR="2CB4C35C">
        <w:t xml:space="preserve">. Outputs are things like findings and deliverables. </w:t>
      </w:r>
      <w:r w:rsidR="2E69EA4E" w:rsidRPr="09310D84">
        <w:rPr>
          <w:rFonts w:eastAsia="Verdana" w:cs="Verdana"/>
          <w:color w:val="413C49" w:themeColor="text1"/>
        </w:rPr>
        <w:t>FFAR considers datasets as research outputs, where applicable share where datasets were published.</w:t>
      </w:r>
      <w:r w:rsidR="2E69EA4E">
        <w:t xml:space="preserve"> </w:t>
      </w:r>
      <w:r w:rsidR="33775FC5">
        <w:t xml:space="preserve">Delineate the response by objective. </w:t>
      </w:r>
      <w:r w:rsidR="370770A4">
        <w:t>Clearly denote outputs by using language like “We found...”, “We showed...”, “We developed...”, etc.</w:t>
      </w:r>
      <w:r w:rsidR="61B07300">
        <w:t xml:space="preserve"> If you’d like to complement your </w:t>
      </w:r>
      <w:r w:rsidR="3EDBE200">
        <w:t xml:space="preserve">narrative </w:t>
      </w:r>
      <w:r w:rsidR="61B07300">
        <w:t>with figures, charts and/or table</w:t>
      </w:r>
      <w:r w:rsidR="55AF3B69">
        <w:t>s</w:t>
      </w:r>
      <w:r w:rsidR="61B07300">
        <w:t xml:space="preserve"> that showcase or summarize your research findings there will be a spot provided to uplo</w:t>
      </w:r>
      <w:r w:rsidR="675F2937">
        <w:t xml:space="preserve">ad </w:t>
      </w:r>
      <w:r w:rsidR="235FB18C">
        <w:t xml:space="preserve">those </w:t>
      </w:r>
      <w:r w:rsidR="675F2937">
        <w:t>later.</w:t>
      </w:r>
      <w:r w:rsidR="00901C0C">
        <w:br/>
      </w:r>
    </w:p>
    <w:p w14:paraId="2E5DA530" w14:textId="1445F07F" w:rsidR="20B83FF7" w:rsidRDefault="7B9A8EE5" w:rsidP="6C9A6439">
      <w:pPr>
        <w:pStyle w:val="BodyFFAR"/>
        <w:numPr>
          <w:ilvl w:val="1"/>
          <w:numId w:val="5"/>
        </w:numPr>
      </w:pPr>
      <w:r>
        <w:t xml:space="preserve">For each </w:t>
      </w:r>
      <w:r w:rsidR="31C27E58">
        <w:t>research output</w:t>
      </w:r>
      <w:r w:rsidR="4E6454C4">
        <w:t xml:space="preserve"> during this reporting period</w:t>
      </w:r>
      <w:r w:rsidR="31C27E58">
        <w:t xml:space="preserve">, please </w:t>
      </w:r>
      <w:r w:rsidR="2679F717">
        <w:t>describe the broader relevance for science, producers, industry</w:t>
      </w:r>
      <w:r w:rsidR="473638A9">
        <w:t xml:space="preserve">, government, community organizations, </w:t>
      </w:r>
      <w:r w:rsidR="2985522D">
        <w:t>consumers</w:t>
      </w:r>
      <w:r w:rsidR="2679F717">
        <w:t xml:space="preserve"> and/or </w:t>
      </w:r>
      <w:r w:rsidR="178D472F">
        <w:t>other</w:t>
      </w:r>
      <w:r w:rsidR="123A7D61">
        <w:t>s</w:t>
      </w:r>
      <w:r w:rsidR="178D472F">
        <w:t xml:space="preserve"> along the value chain</w:t>
      </w:r>
      <w:r w:rsidR="2679F717">
        <w:t xml:space="preserve">. </w:t>
      </w:r>
      <w:r w:rsidR="1B58278A">
        <w:t xml:space="preserve">For example, </w:t>
      </w:r>
      <w:r w:rsidR="25760795">
        <w:t xml:space="preserve">how can it be used or applied in </w:t>
      </w:r>
      <w:r w:rsidR="2618F67E">
        <w:t>the near term by these respective groups</w:t>
      </w:r>
      <w:r w:rsidR="25760795">
        <w:t>?</w:t>
      </w:r>
      <w:r w:rsidR="00901C0C">
        <w:br/>
      </w:r>
    </w:p>
    <w:p w14:paraId="3E733E88" w14:textId="7F3E5B35" w:rsidR="000D5756" w:rsidRDefault="7DA14376" w:rsidP="45ACD0E0">
      <w:pPr>
        <w:pStyle w:val="BodyFFAR"/>
        <w:numPr>
          <w:ilvl w:val="1"/>
          <w:numId w:val="5"/>
        </w:numPr>
      </w:pPr>
      <w:r>
        <w:lastRenderedPageBreak/>
        <w:t>Are there any objectives stated for this reporting period that were not fully met</w:t>
      </w:r>
      <w:r w:rsidR="5C163F71">
        <w:t>?</w:t>
      </w:r>
      <w:r w:rsidR="000D5756">
        <w:t xml:space="preserve"> </w:t>
      </w:r>
    </w:p>
    <w:p w14:paraId="3E7C3044" w14:textId="4C918926" w:rsidR="000D5756" w:rsidRDefault="4D8721C4" w:rsidP="43FF9D5C">
      <w:pPr>
        <w:pStyle w:val="BodyFFAR"/>
        <w:numPr>
          <w:ilvl w:val="2"/>
          <w:numId w:val="5"/>
        </w:numPr>
      </w:pPr>
      <w:r>
        <w:t>If</w:t>
      </w:r>
      <w:r w:rsidR="33EC4DE7">
        <w:t xml:space="preserve"> </w:t>
      </w:r>
      <w:r w:rsidR="6626ABF2">
        <w:t>yes</w:t>
      </w:r>
      <w:r>
        <w:t>, w</w:t>
      </w:r>
      <w:r w:rsidR="33EC4DE7">
        <w:t xml:space="preserve">hy were you unable to fully meet the </w:t>
      </w:r>
      <w:proofErr w:type="gramStart"/>
      <w:r w:rsidR="33EC4DE7">
        <w:t>objective</w:t>
      </w:r>
      <w:proofErr w:type="gramEnd"/>
      <w:r w:rsidR="2D034588">
        <w:t xml:space="preserve"> or objectives</w:t>
      </w:r>
      <w:r w:rsidR="33EC4DE7">
        <w:t xml:space="preserve"> </w:t>
      </w:r>
      <w:r w:rsidR="1B29AE4E">
        <w:t>during this reporting period</w:t>
      </w:r>
      <w:r w:rsidR="33EC4DE7">
        <w:t>?</w:t>
      </w:r>
      <w:r w:rsidR="00901C0C">
        <w:br/>
      </w:r>
    </w:p>
    <w:p w14:paraId="30907720" w14:textId="094D0BC4" w:rsidR="45ACD0E0" w:rsidRDefault="45ACD0E0" w:rsidP="45ACD0E0">
      <w:pPr>
        <w:pStyle w:val="BodyFFAR"/>
        <w:ind w:left="1440"/>
      </w:pPr>
    </w:p>
    <w:p w14:paraId="46090A50" w14:textId="4B00D6D5" w:rsidR="20B83FF7" w:rsidRDefault="5239231E" w:rsidP="03E09B92">
      <w:pPr>
        <w:pStyle w:val="BodyFFAR"/>
        <w:numPr>
          <w:ilvl w:val="0"/>
          <w:numId w:val="5"/>
        </w:numPr>
      </w:pPr>
      <w:r w:rsidRPr="00901C0C">
        <w:t xml:space="preserve">Referring to the findings </w:t>
      </w:r>
      <w:r w:rsidR="6207A8D4" w:rsidRPr="00901C0C">
        <w:t xml:space="preserve">articulated </w:t>
      </w:r>
      <w:r w:rsidR="26870EBD" w:rsidRPr="00901C0C">
        <w:t>for each objective</w:t>
      </w:r>
      <w:r w:rsidRPr="00901C0C">
        <w:t>, were</w:t>
      </w:r>
      <w:r w:rsidR="0DA0C63C" w:rsidRPr="00901C0C">
        <w:t xml:space="preserve"> there</w:t>
      </w:r>
      <w:r w:rsidRPr="00901C0C">
        <w:t xml:space="preserve"> any unexpected or</w:t>
      </w:r>
      <w:r>
        <w:t xml:space="preserve"> surprising findings? </w:t>
      </w:r>
    </w:p>
    <w:p w14:paraId="7ABF46A9" w14:textId="223B66E8" w:rsidR="00901C0C" w:rsidRDefault="006018DD" w:rsidP="43FF9D5C">
      <w:pPr>
        <w:pStyle w:val="BodyFFAR"/>
        <w:numPr>
          <w:ilvl w:val="1"/>
          <w:numId w:val="5"/>
        </w:numPr>
      </w:pPr>
      <w:r>
        <w:t xml:space="preserve">If yes, </w:t>
      </w:r>
      <w:r w:rsidR="00FA753E">
        <w:t>p</w:t>
      </w:r>
      <w:r w:rsidR="26199F7D">
        <w:t>lease explain why</w:t>
      </w:r>
      <w:r w:rsidR="5239231E">
        <w:t xml:space="preserve"> the research findings </w:t>
      </w:r>
      <w:r w:rsidR="236C188D">
        <w:t>were</w:t>
      </w:r>
      <w:r w:rsidR="5239231E">
        <w:t xml:space="preserve"> unexpected or </w:t>
      </w:r>
      <w:r w:rsidR="5239231E" w:rsidRPr="000517F8">
        <w:t>surprising</w:t>
      </w:r>
      <w:r w:rsidR="2DD1E07F" w:rsidRPr="000517F8">
        <w:t xml:space="preserve"> and </w:t>
      </w:r>
      <w:r w:rsidR="190CBE42" w:rsidRPr="000517F8">
        <w:t>what knowledge or information you gained as a result.</w:t>
      </w:r>
      <w:r w:rsidR="00901C0C">
        <w:br/>
      </w:r>
      <w:r w:rsidR="00901C0C">
        <w:br/>
      </w:r>
    </w:p>
    <w:p w14:paraId="2F7A2B68" w14:textId="1341E0C5" w:rsidR="20B83FF7" w:rsidRPr="000517F8" w:rsidRDefault="00901C0C" w:rsidP="00901C0C">
      <w:pPr>
        <w:pStyle w:val="BodyFFAR"/>
        <w:numPr>
          <w:ilvl w:val="0"/>
          <w:numId w:val="5"/>
        </w:numPr>
      </w:pPr>
      <w:r>
        <w:t>If you’d like to complement your narrative with figures, charts and/or tables that showcase or summarize your research findings, please upload/attach as a PDF.</w:t>
      </w:r>
      <w:r>
        <w:br/>
      </w:r>
      <w:ins w:id="0" w:author="Magda Galindo" w:date="2025-02-22T19:36:00Z" w16du:dateUtc="2025-02-23T00:36:00Z">
        <w:r w:rsidR="000517F8" w:rsidRPr="000517F8">
          <w:br/>
        </w:r>
      </w:ins>
    </w:p>
    <w:p w14:paraId="76CCC905" w14:textId="42CC6CD0" w:rsidR="78E8612F" w:rsidRDefault="3C021C0F" w:rsidP="45ACD0E0">
      <w:pPr>
        <w:pStyle w:val="BodyFFAR"/>
        <w:numPr>
          <w:ilvl w:val="0"/>
          <w:numId w:val="5"/>
        </w:numPr>
      </w:pPr>
      <w:r>
        <w:t xml:space="preserve">To your knowledge, </w:t>
      </w:r>
      <w:r w:rsidR="7FA66AB3">
        <w:t>during this reporting period</w:t>
      </w:r>
      <w:r>
        <w:t xml:space="preserve">, have any of your </w:t>
      </w:r>
      <w:r w:rsidR="4EDF0B8D">
        <w:t xml:space="preserve">project’s </w:t>
      </w:r>
      <w:r>
        <w:t xml:space="preserve">findings been </w:t>
      </w:r>
      <w:r w:rsidR="17AB1E5D">
        <w:t xml:space="preserve">used in </w:t>
      </w:r>
      <w:r w:rsidR="76B392DA">
        <w:t>product development</w:t>
      </w:r>
      <w:r w:rsidR="35A33C7F">
        <w:t>,</w:t>
      </w:r>
      <w:r w:rsidR="251E59CA">
        <w:t xml:space="preserve"> </w:t>
      </w:r>
      <w:r w:rsidR="27A6A479">
        <w:t>to inform policies or</w:t>
      </w:r>
      <w:r w:rsidR="61A6675A">
        <w:t xml:space="preserve"> </w:t>
      </w:r>
      <w:r w:rsidR="04149441">
        <w:t xml:space="preserve">to generate </w:t>
      </w:r>
      <w:proofErr w:type="gramStart"/>
      <w:r w:rsidR="27A6A479">
        <w:t>informational</w:t>
      </w:r>
      <w:proofErr w:type="gramEnd"/>
      <w:r w:rsidR="27A6A479">
        <w:t xml:space="preserve"> materials</w:t>
      </w:r>
      <w:r w:rsidR="62421376">
        <w:t>?</w:t>
      </w:r>
      <w:r w:rsidR="09570B5C">
        <w:t xml:space="preserve"> </w:t>
      </w:r>
      <w:r>
        <w:t xml:space="preserve">For example, have the findings been used </w:t>
      </w:r>
      <w:r w:rsidR="619308EC">
        <w:t xml:space="preserve">to </w:t>
      </w:r>
      <w:r>
        <w:t>recommend practic</w:t>
      </w:r>
      <w:r w:rsidR="3BA7793C">
        <w:t>e or management changes</w:t>
      </w:r>
      <w:r>
        <w:t xml:space="preserve">, </w:t>
      </w:r>
      <w:r w:rsidR="21FBE4D4">
        <w:t xml:space="preserve">as </w:t>
      </w:r>
      <w:r w:rsidR="2D18ABF1">
        <w:t>the basis</w:t>
      </w:r>
      <w:r w:rsidR="19C544CA">
        <w:t xml:space="preserve"> for</w:t>
      </w:r>
      <w:r w:rsidR="21FBE4D4">
        <w:t xml:space="preserve"> policy or </w:t>
      </w:r>
      <w:r>
        <w:t>legislation</w:t>
      </w:r>
      <w:r w:rsidR="6F19CEBD">
        <w:t xml:space="preserve"> changes</w:t>
      </w:r>
      <w:r>
        <w:t>,</w:t>
      </w:r>
      <w:r w:rsidR="02EF740B">
        <w:t xml:space="preserve"> as </w:t>
      </w:r>
      <w:r w:rsidR="0E6AF432">
        <w:t>the basis</w:t>
      </w:r>
      <w:r w:rsidR="02EF740B">
        <w:t xml:space="preserve"> </w:t>
      </w:r>
      <w:r w:rsidR="479101FE">
        <w:t xml:space="preserve">for </w:t>
      </w:r>
      <w:r>
        <w:t>product design</w:t>
      </w:r>
      <w:r w:rsidR="1C1702B0">
        <w:t xml:space="preserve"> or scaling, or to improve </w:t>
      </w:r>
      <w:r>
        <w:t xml:space="preserve">training </w:t>
      </w:r>
      <w:r w:rsidR="47794B6C">
        <w:t>manuals</w:t>
      </w:r>
      <w:r w:rsidR="1157FB82">
        <w:t xml:space="preserve"> or other extension outputs</w:t>
      </w:r>
      <w:r w:rsidR="47794B6C">
        <w:t>?</w:t>
      </w:r>
    </w:p>
    <w:p w14:paraId="3D3A2175" w14:textId="04F34D65" w:rsidR="78E8612F" w:rsidRDefault="00FA753E" w:rsidP="76D45741">
      <w:pPr>
        <w:pStyle w:val="BodyFFAR"/>
        <w:numPr>
          <w:ilvl w:val="1"/>
          <w:numId w:val="5"/>
        </w:numPr>
      </w:pPr>
      <w:r>
        <w:t>I</w:t>
      </w:r>
      <w:r w:rsidR="45ACD0E0">
        <w:t>f yes</w:t>
      </w:r>
      <w:r>
        <w:t xml:space="preserve">, </w:t>
      </w:r>
      <w:r w:rsidR="45ACD0E0">
        <w:t xml:space="preserve">please share which of your </w:t>
      </w:r>
      <w:r w:rsidR="3E1290EF">
        <w:t xml:space="preserve">project’s </w:t>
      </w:r>
      <w:r w:rsidR="45ACD0E0">
        <w:t xml:space="preserve">findings have been </w:t>
      </w:r>
      <w:r w:rsidR="117877D1">
        <w:t>used</w:t>
      </w:r>
      <w:r w:rsidR="45ACD0E0">
        <w:t>, to what extent and by whom.</w:t>
      </w:r>
      <w:r w:rsidR="00901C0C">
        <w:br/>
      </w:r>
    </w:p>
    <w:p w14:paraId="0E70DDA5" w14:textId="4101CB08" w:rsidR="03E09B92" w:rsidRDefault="03E09B92" w:rsidP="03E09B92">
      <w:pPr>
        <w:pStyle w:val="BodyFFAR"/>
      </w:pPr>
    </w:p>
    <w:p w14:paraId="13966ED9" w14:textId="75E276C2" w:rsidR="7B8E5C13" w:rsidRDefault="2CC667E6" w:rsidP="09310D84">
      <w:pPr>
        <w:pStyle w:val="Heading3"/>
      </w:pPr>
      <w:r>
        <w:t xml:space="preserve">Summary of </w:t>
      </w:r>
      <w:r w:rsidR="7B8E5C13">
        <w:t xml:space="preserve">Project </w:t>
      </w:r>
      <w:r w:rsidR="6B0AE950">
        <w:t xml:space="preserve">Details, </w:t>
      </w:r>
      <w:r w:rsidR="7B8E5C13">
        <w:t>Findings and Outcomes:</w:t>
      </w:r>
    </w:p>
    <w:p w14:paraId="556CF0F9" w14:textId="30A0205C" w:rsidR="146B592F" w:rsidRDefault="23481244" w:rsidP="306270B0">
      <w:pPr>
        <w:pStyle w:val="BodyFFAR"/>
        <w:numPr>
          <w:ilvl w:val="0"/>
          <w:numId w:val="5"/>
        </w:numPr>
      </w:pPr>
      <w:r>
        <w:t>Please provide a technical abstract for the completed project.</w:t>
      </w:r>
      <w:r w:rsidR="408B7BE8">
        <w:t xml:space="preserve"> This should be a summary of the funded work and emphasize your findings</w:t>
      </w:r>
      <w:r w:rsidR="66FF6CF2">
        <w:t>; it should be different from the project proposal abstract you submitted at the time of application</w:t>
      </w:r>
      <w:r w:rsidR="408B7BE8">
        <w:t>. Please avoid writing a</w:t>
      </w:r>
      <w:r w:rsidR="07993A33">
        <w:t xml:space="preserve"> review of the literature</w:t>
      </w:r>
      <w:r w:rsidR="5A1C1EDA">
        <w:t>.</w:t>
      </w:r>
      <w:r>
        <w:t xml:space="preserve"> </w:t>
      </w:r>
      <w:r w:rsidR="1AD1CC36">
        <w:t>Your abstract</w:t>
      </w:r>
      <w:r w:rsidR="3F88A510">
        <w:t xml:space="preserve"> </w:t>
      </w:r>
      <w:r w:rsidR="227C360C">
        <w:t xml:space="preserve">(maximum 250 words) </w:t>
      </w:r>
      <w:r w:rsidR="3F88A510">
        <w:t>should contain</w:t>
      </w:r>
      <w:r w:rsidR="13061B72">
        <w:t>:</w:t>
      </w:r>
    </w:p>
    <w:p w14:paraId="48A8EF96" w14:textId="2928221A" w:rsidR="6F206E96" w:rsidRDefault="17C4C0B4" w:rsidP="306270B0">
      <w:pPr>
        <w:pStyle w:val="BodyFFAR"/>
        <w:numPr>
          <w:ilvl w:val="1"/>
          <w:numId w:val="5"/>
        </w:numPr>
      </w:pPr>
      <w:r>
        <w:t xml:space="preserve">a concise </w:t>
      </w:r>
      <w:proofErr w:type="gramStart"/>
      <w:r>
        <w:t>background</w:t>
      </w:r>
      <w:r w:rsidR="20095F3F">
        <w:t>;</w:t>
      </w:r>
      <w:proofErr w:type="gramEnd"/>
    </w:p>
    <w:p w14:paraId="2E5B6A20" w14:textId="59974637" w:rsidR="4AA322CF" w:rsidRDefault="50AAB99D" w:rsidP="306270B0">
      <w:pPr>
        <w:pStyle w:val="BodyFFAR"/>
        <w:numPr>
          <w:ilvl w:val="1"/>
          <w:numId w:val="5"/>
        </w:numPr>
      </w:pPr>
      <w:r>
        <w:t xml:space="preserve">the research </w:t>
      </w:r>
      <w:r w:rsidR="17C4C0B4">
        <w:t>aim</w:t>
      </w:r>
      <w:r w:rsidR="4C310DB8">
        <w:t xml:space="preserve"> of the </w:t>
      </w:r>
      <w:proofErr w:type="gramStart"/>
      <w:r w:rsidR="4C310DB8">
        <w:t>project</w:t>
      </w:r>
      <w:r w:rsidR="4662455E">
        <w:t>;</w:t>
      </w:r>
      <w:proofErr w:type="gramEnd"/>
    </w:p>
    <w:p w14:paraId="16C3E2C6" w14:textId="712F320E" w:rsidR="24D0D9CF" w:rsidRDefault="6406D77E" w:rsidP="306270B0">
      <w:pPr>
        <w:pStyle w:val="BodyFFAR"/>
        <w:numPr>
          <w:ilvl w:val="1"/>
          <w:numId w:val="5"/>
        </w:numPr>
      </w:pPr>
      <w:r>
        <w:t>the research approach</w:t>
      </w:r>
      <w:r w:rsidR="2CC6764A">
        <w:t xml:space="preserve"> of the </w:t>
      </w:r>
      <w:proofErr w:type="gramStart"/>
      <w:r w:rsidR="2CC6764A">
        <w:t>project</w:t>
      </w:r>
      <w:r w:rsidR="5E5B3C5C">
        <w:t>;</w:t>
      </w:r>
      <w:proofErr w:type="gramEnd"/>
    </w:p>
    <w:p w14:paraId="790A293C" w14:textId="3C7DEE26" w:rsidR="39B88BD5" w:rsidRDefault="0258870D" w:rsidP="306270B0">
      <w:pPr>
        <w:pStyle w:val="BodyFFAR"/>
        <w:numPr>
          <w:ilvl w:val="1"/>
          <w:numId w:val="5"/>
        </w:numPr>
      </w:pPr>
      <w:r>
        <w:t>summ</w:t>
      </w:r>
      <w:r w:rsidR="7FA3B912">
        <w:t xml:space="preserve">arized </w:t>
      </w:r>
      <w:r w:rsidR="74B7F9B4">
        <w:t xml:space="preserve">findings </w:t>
      </w:r>
      <w:r w:rsidR="78D9B692">
        <w:t xml:space="preserve">from the project </w:t>
      </w:r>
      <w:r w:rsidR="74B7F9B4">
        <w:t>(stated in the past tense</w:t>
      </w:r>
      <w:proofErr w:type="gramStart"/>
      <w:r w:rsidR="74B7F9B4">
        <w:t>)</w:t>
      </w:r>
      <w:r w:rsidR="39CD9D6F">
        <w:t>;</w:t>
      </w:r>
      <w:proofErr w:type="gramEnd"/>
    </w:p>
    <w:p w14:paraId="59FC8994" w14:textId="5793720F" w:rsidR="5C194FFC" w:rsidRDefault="3F47042B" w:rsidP="306270B0">
      <w:pPr>
        <w:pStyle w:val="BodyFFAR"/>
        <w:numPr>
          <w:ilvl w:val="1"/>
          <w:numId w:val="5"/>
        </w:numPr>
      </w:pPr>
      <w:r>
        <w:lastRenderedPageBreak/>
        <w:t>the sign</w:t>
      </w:r>
      <w:r w:rsidR="5816712F">
        <w:t>ificance of the findings</w:t>
      </w:r>
      <w:r w:rsidR="3BA5436A">
        <w:t>;</w:t>
      </w:r>
      <w:r w:rsidR="3EBC91AF">
        <w:t xml:space="preserve"> </w:t>
      </w:r>
      <w:r w:rsidR="5816712F">
        <w:t xml:space="preserve">and </w:t>
      </w:r>
    </w:p>
    <w:p w14:paraId="78E2A4CA" w14:textId="04ECC581" w:rsidR="7B7D8D7D" w:rsidRDefault="7D00666B" w:rsidP="306270B0">
      <w:pPr>
        <w:pStyle w:val="BodyFFAR"/>
        <w:numPr>
          <w:ilvl w:val="1"/>
          <w:numId w:val="5"/>
        </w:numPr>
      </w:pPr>
      <w:r>
        <w:t xml:space="preserve">the </w:t>
      </w:r>
      <w:r w:rsidR="5816712F">
        <w:t xml:space="preserve">next steps </w:t>
      </w:r>
      <w:r w:rsidR="6C1C781A">
        <w:t xml:space="preserve">that will follow </w:t>
      </w:r>
      <w:r w:rsidR="5816712F">
        <w:t>from your project</w:t>
      </w:r>
      <w:r w:rsidR="7DB8F208">
        <w:t>’</w:t>
      </w:r>
      <w:r w:rsidR="5816712F">
        <w:t>s findings.</w:t>
      </w:r>
      <w:r w:rsidR="00901C0C">
        <w:br/>
      </w:r>
      <w:r w:rsidR="7B7D8D7D">
        <w:br/>
      </w:r>
    </w:p>
    <w:p w14:paraId="2634F0FE" w14:textId="0A61A6FB" w:rsidR="7B381DE0" w:rsidRDefault="24064438" w:rsidP="2531E598">
      <w:pPr>
        <w:pStyle w:val="BodyFFAR"/>
        <w:numPr>
          <w:ilvl w:val="0"/>
          <w:numId w:val="5"/>
        </w:numPr>
      </w:pPr>
      <w:r>
        <w:t>Use</w:t>
      </w:r>
      <w:r w:rsidR="0229FC58">
        <w:t xml:space="preserve"> your technical abstract to create </w:t>
      </w:r>
      <w:r w:rsidR="24DA0649">
        <w:t>a</w:t>
      </w:r>
      <w:r w:rsidR="1E4949E8">
        <w:t xml:space="preserve"> summary paragraph describing the completed project for non-technical audiences (e.g., policymakers and consumers). The </w:t>
      </w:r>
      <w:r w:rsidR="4F21B163">
        <w:t>summary</w:t>
      </w:r>
      <w:r w:rsidR="1E4949E8">
        <w:t xml:space="preserve"> should be no more than </w:t>
      </w:r>
      <w:r w:rsidR="58609060">
        <w:t xml:space="preserve">250 </w:t>
      </w:r>
      <w:r w:rsidR="1E4949E8">
        <w:t>words.</w:t>
      </w:r>
      <w:r w:rsidR="0F8A82B5">
        <w:t xml:space="preserve"> The following </w:t>
      </w:r>
      <w:r w:rsidR="4ADBE759">
        <w:t xml:space="preserve">generative artificial intelligence (AI) </w:t>
      </w:r>
      <w:r w:rsidR="0F8A82B5">
        <w:t>prompt</w:t>
      </w:r>
      <w:r w:rsidR="19B346C5">
        <w:t xml:space="preserve"> was engineered to</w:t>
      </w:r>
      <w:r w:rsidR="0F8A82B5">
        <w:t xml:space="preserve"> provide an excellent draft</w:t>
      </w:r>
      <w:r w:rsidR="1B599026">
        <w:t xml:space="preserve"> of a non-technical summary</w:t>
      </w:r>
      <w:r w:rsidR="0F8A82B5">
        <w:t xml:space="preserve">, requiring minor tweaking. </w:t>
      </w:r>
      <w:r w:rsidR="7413D324">
        <w:t xml:space="preserve">The prompt was designed in </w:t>
      </w:r>
      <w:r w:rsidR="7C359EF9">
        <w:t>ChatGPT</w:t>
      </w:r>
      <w:r w:rsidR="310B56A2">
        <w:t>, but use of ChatGPT</w:t>
      </w:r>
      <w:r w:rsidR="7C359EF9">
        <w:t xml:space="preserve"> is not a requirement. </w:t>
      </w:r>
      <w:r w:rsidR="198558CD">
        <w:t xml:space="preserve">Other generative AI options exist like Google’s Gemini or Microsoft Copilot. </w:t>
      </w:r>
      <w:r w:rsidR="7C359EF9">
        <w:t xml:space="preserve">Please consult all institutional policies for </w:t>
      </w:r>
      <w:r w:rsidR="2D690981">
        <w:t>artificial intelligence (</w:t>
      </w:r>
      <w:r w:rsidR="7C359EF9">
        <w:t>AI</w:t>
      </w:r>
      <w:r w:rsidR="6D553731">
        <w:t>)</w:t>
      </w:r>
      <w:r w:rsidR="7C359EF9">
        <w:t xml:space="preserve"> use </w:t>
      </w:r>
      <w:r w:rsidR="502EDEAB">
        <w:t>permission</w:t>
      </w:r>
      <w:r w:rsidR="3809712B">
        <w:t>s</w:t>
      </w:r>
      <w:r w:rsidR="502EDEAB">
        <w:t xml:space="preserve"> </w:t>
      </w:r>
      <w:r w:rsidR="7C359EF9">
        <w:t xml:space="preserve">and only use </w:t>
      </w:r>
      <w:r w:rsidR="07A80F53">
        <w:t xml:space="preserve">generative </w:t>
      </w:r>
      <w:r w:rsidR="7C359EF9">
        <w:t>AI approved by your institution.</w:t>
      </w:r>
      <w:r w:rsidR="00901C0C">
        <w:br/>
      </w:r>
    </w:p>
    <w:p w14:paraId="0A6F8122" w14:textId="35A019BA" w:rsidR="3089BC2D" w:rsidRDefault="3E0640BF" w:rsidP="2531E598">
      <w:pPr>
        <w:pStyle w:val="BodyFFAR"/>
        <w:numPr>
          <w:ilvl w:val="1"/>
          <w:numId w:val="5"/>
        </w:numPr>
      </w:pPr>
      <w:proofErr w:type="gramStart"/>
      <w:r>
        <w:t>Grantee</w:t>
      </w:r>
      <w:proofErr w:type="gramEnd"/>
      <w:r w:rsidR="4EA924D3">
        <w:t xml:space="preserve"> prompt</w:t>
      </w:r>
      <w:r>
        <w:t xml:space="preserve"> </w:t>
      </w:r>
      <w:r w:rsidR="4EA924D3">
        <w:t>i</w:t>
      </w:r>
      <w:r>
        <w:t>nstructions:</w:t>
      </w:r>
    </w:p>
    <w:p w14:paraId="0DA36591" w14:textId="1504D6A8" w:rsidR="3089BC2D" w:rsidRDefault="3E0640BF" w:rsidP="2531E598">
      <w:pPr>
        <w:pStyle w:val="BodyFFAR"/>
        <w:numPr>
          <w:ilvl w:val="2"/>
          <w:numId w:val="5"/>
        </w:numPr>
      </w:pPr>
      <w:r>
        <w:t>Paste the following quoted prompt into</w:t>
      </w:r>
      <w:r w:rsidR="107002E8">
        <w:t xml:space="preserve"> institutional approved</w:t>
      </w:r>
      <w:r>
        <w:t xml:space="preserve"> generative AI. </w:t>
      </w:r>
      <w:r w:rsidR="3089BC2D">
        <w:br/>
      </w:r>
      <w:r w:rsidR="3089BC2D">
        <w:br/>
      </w:r>
      <w:r>
        <w:t xml:space="preserve">“Read the following technical abstract, found in brackets, carefully. Rewrite it so that a non-technical audience (e.g., community stakeholders, policymakers, or general readers) can understand key points and significance. Simplify or define any specialized terminology or jargon. </w:t>
      </w:r>
      <w:proofErr w:type="gramStart"/>
      <w:r>
        <w:t>Highlight</w:t>
      </w:r>
      <w:proofErr w:type="gramEnd"/>
      <w:r>
        <w:t xml:space="preserve"> the real-world applications, impacts or benefits, and any broader context relevant to the project. Use clear and concise language, aiming for a</w:t>
      </w:r>
      <w:r w:rsidR="6DD6954E">
        <w:t xml:space="preserve"> 7</w:t>
      </w:r>
      <w:r>
        <w:t>th grade reading level. Present the summary in a short, structured format (250 words). The output should be a reader-friendly, clear and engaging summary in paragraph form. It should include the following content: the background for the research (e.g., why it was important), what the research was about, what the researchers did, key findings, why it matters (real-world context or applications) and any implications for future work.</w:t>
      </w:r>
      <w:r w:rsidR="3089BC2D">
        <w:br/>
      </w:r>
      <w:r w:rsidR="3089BC2D">
        <w:br/>
      </w:r>
      <w:r w:rsidR="011943F4">
        <w:t>[insert technical abstract within these brackets]”</w:t>
      </w:r>
    </w:p>
    <w:p w14:paraId="18558C29" w14:textId="270E3113" w:rsidR="4567D58F" w:rsidRDefault="4567D58F" w:rsidP="4567D58F">
      <w:pPr>
        <w:pStyle w:val="BodyFFAR"/>
        <w:ind w:left="2160"/>
      </w:pPr>
    </w:p>
    <w:p w14:paraId="2968CF57" w14:textId="58A7D515" w:rsidR="7DE5CDEE" w:rsidRDefault="011943F4" w:rsidP="2531E598">
      <w:pPr>
        <w:pStyle w:val="BodyFFAR"/>
        <w:numPr>
          <w:ilvl w:val="2"/>
          <w:numId w:val="5"/>
        </w:numPr>
      </w:pPr>
      <w:r>
        <w:t>Hit enter or submit</w:t>
      </w:r>
    </w:p>
    <w:p w14:paraId="29D68D12" w14:textId="65D2BE76" w:rsidR="7DE5CDEE" w:rsidRDefault="011943F4" w:rsidP="2531E598">
      <w:pPr>
        <w:pStyle w:val="BodyFFAR"/>
        <w:numPr>
          <w:ilvl w:val="2"/>
          <w:numId w:val="5"/>
        </w:numPr>
      </w:pPr>
      <w:proofErr w:type="gramStart"/>
      <w:r>
        <w:t>Review</w:t>
      </w:r>
      <w:proofErr w:type="gramEnd"/>
      <w:r>
        <w:t xml:space="preserve"> the AI output </w:t>
      </w:r>
    </w:p>
    <w:p w14:paraId="6E6CE69E" w14:textId="2170E79E" w:rsidR="7DE5CDEE" w:rsidRDefault="011943F4" w:rsidP="2531E598">
      <w:pPr>
        <w:pStyle w:val="BodyFFAR"/>
        <w:numPr>
          <w:ilvl w:val="2"/>
          <w:numId w:val="5"/>
        </w:numPr>
      </w:pPr>
      <w:r>
        <w:t>Make any minor tweaks</w:t>
      </w:r>
    </w:p>
    <w:p w14:paraId="14389B11" w14:textId="66DFBC21" w:rsidR="7DE5CDEE" w:rsidRDefault="011943F4" w:rsidP="2531E598">
      <w:pPr>
        <w:pStyle w:val="BodyFFAR"/>
        <w:numPr>
          <w:ilvl w:val="2"/>
          <w:numId w:val="5"/>
        </w:numPr>
      </w:pPr>
      <w:r>
        <w:lastRenderedPageBreak/>
        <w:t>Copy &amp; Paste AI output</w:t>
      </w:r>
      <w:r w:rsidR="72619B79">
        <w:t xml:space="preserve"> into the text field below </w:t>
      </w:r>
      <w:r w:rsidR="7DE5CDEE">
        <w:br/>
      </w:r>
    </w:p>
    <w:p w14:paraId="6058518A" w14:textId="5F4F98BD" w:rsidR="2CD9098E" w:rsidRDefault="2CD9098E" w:rsidP="4567D58F">
      <w:pPr>
        <w:pStyle w:val="BodyFFAR"/>
        <w:ind w:left="720"/>
      </w:pPr>
      <w:r>
        <w:t>This summary paragraph will be used by FFAR in various public communications materials including, but not limited to, press releases, one pages, impact reports, etc.</w:t>
      </w:r>
      <w:r w:rsidR="00901C0C">
        <w:br/>
      </w:r>
    </w:p>
    <w:p w14:paraId="1B505030" w14:textId="2F118FE4" w:rsidR="2531E598" w:rsidRDefault="2531E598" w:rsidP="2531E598">
      <w:pPr>
        <w:pStyle w:val="BodyFFAR"/>
        <w:ind w:left="1440"/>
      </w:pPr>
    </w:p>
    <w:p w14:paraId="662C9CA7" w14:textId="18D73735" w:rsidR="35B353DA" w:rsidRDefault="4EFBC73C" w:rsidP="306270B0">
      <w:pPr>
        <w:pStyle w:val="BodyFFAR"/>
        <w:numPr>
          <w:ilvl w:val="0"/>
          <w:numId w:val="5"/>
        </w:numPr>
      </w:pPr>
      <w:r>
        <w:t xml:space="preserve">Provide a </w:t>
      </w:r>
      <w:r w:rsidR="08362694">
        <w:t>short</w:t>
      </w:r>
      <w:r>
        <w:t xml:space="preserve"> quote</w:t>
      </w:r>
      <w:r w:rsidR="2C911C9B">
        <w:t xml:space="preserve"> (2-3</w:t>
      </w:r>
      <w:r>
        <w:t xml:space="preserve"> </w:t>
      </w:r>
      <w:r w:rsidR="13035042">
        <w:t xml:space="preserve">sentences) </w:t>
      </w:r>
      <w:r>
        <w:t xml:space="preserve">summarizing </w:t>
      </w:r>
      <w:r w:rsidR="1BBFECD2">
        <w:t xml:space="preserve">the takeaways of this research and its value to the </w:t>
      </w:r>
      <w:r w:rsidR="2E00B1F3">
        <w:t xml:space="preserve">food and </w:t>
      </w:r>
      <w:r w:rsidR="1BBFECD2">
        <w:t xml:space="preserve">agricultural community and/or your </w:t>
      </w:r>
      <w:r>
        <w:t>experi</w:t>
      </w:r>
      <w:r w:rsidR="4ADAB1A6">
        <w:t xml:space="preserve">ence/partnership with FFAR. </w:t>
      </w:r>
      <w:r w:rsidR="38BF06EA">
        <w:t xml:space="preserve">This quote will be used by FFAR in various public communications deliverables, including, but not limited </w:t>
      </w:r>
      <w:proofErr w:type="gramStart"/>
      <w:r w:rsidR="38BF06EA">
        <w:t>to</w:t>
      </w:r>
      <w:proofErr w:type="gramEnd"/>
      <w:r w:rsidR="7A8AA531">
        <w:t xml:space="preserve"> the FFAR website, social media platforms, newsletters, the annual report, etc. to promote your FFAR-funded research.</w:t>
      </w:r>
      <w:r w:rsidR="00901C0C">
        <w:br/>
      </w:r>
      <w:r w:rsidR="00901C0C">
        <w:br/>
      </w:r>
    </w:p>
    <w:p w14:paraId="6C7DF32B" w14:textId="50FB5C25" w:rsidR="6DD2AB4C" w:rsidRDefault="6DD2AB4C" w:rsidP="6A2579C5">
      <w:pPr>
        <w:pStyle w:val="Heading3"/>
      </w:pPr>
      <w:r>
        <w:t>Visual Storytelling: Help Us Highlight Your Work</w:t>
      </w:r>
      <w:r w:rsidR="4FB07E11">
        <w:t>:</w:t>
      </w:r>
    </w:p>
    <w:p w14:paraId="0768389C" w14:textId="783B54A8" w:rsidR="35B353DA" w:rsidRDefault="4FB07E11" w:rsidP="306270B0">
      <w:pPr>
        <w:pStyle w:val="BodyFFAR"/>
        <w:numPr>
          <w:ilvl w:val="0"/>
          <w:numId w:val="5"/>
        </w:numPr>
      </w:pPr>
      <w:r>
        <w:t>Please share any photos or video clips, especially candid photos and videos, of you and/or your team conducting this research during this reporting period. Specifically, we are looking for images or videos of you and your team conducting research in the field or the lab, engaging with producers or stakeholders, etc.</w:t>
      </w:r>
    </w:p>
    <w:p w14:paraId="1F5D4AD3" w14:textId="6E9FDD27" w:rsidR="35B353DA" w:rsidRDefault="4FB07E11" w:rsidP="09310D84">
      <w:pPr>
        <w:pStyle w:val="BodyFFAR"/>
        <w:numPr>
          <w:ilvl w:val="1"/>
          <w:numId w:val="5"/>
        </w:numPr>
      </w:pPr>
      <w:r>
        <w:t xml:space="preserve">Include a brief caption that describes the photo(s) or video clip(s). </w:t>
      </w:r>
    </w:p>
    <w:p w14:paraId="31120D76" w14:textId="55BC4966" w:rsidR="35B353DA" w:rsidRDefault="4FB07E11" w:rsidP="09310D84">
      <w:pPr>
        <w:pStyle w:val="BodyFFAR"/>
        <w:numPr>
          <w:ilvl w:val="1"/>
          <w:numId w:val="5"/>
        </w:numPr>
      </w:pPr>
      <w:r>
        <w:t xml:space="preserve">Additionally, please note if FFAR should attribute credits to any photographer or </w:t>
      </w:r>
      <w:proofErr w:type="gramStart"/>
      <w:r>
        <w:t>institutions</w:t>
      </w:r>
      <w:proofErr w:type="gramEnd"/>
      <w:r>
        <w:t xml:space="preserve"> for these materials.</w:t>
      </w:r>
    </w:p>
    <w:p w14:paraId="7657C2C0" w14:textId="3747C6ED" w:rsidR="35B353DA" w:rsidRDefault="006612BC" w:rsidP="7025558A">
      <w:pPr>
        <w:pStyle w:val="BodyFFAR"/>
        <w:ind w:left="720"/>
      </w:pPr>
      <w:r>
        <w:br/>
      </w:r>
      <w:r w:rsidR="4FB07E11">
        <w:t xml:space="preserve">By submitting any photos or video, you grant FFAR the rights and permissions to distribute these materials via </w:t>
      </w:r>
      <w:r>
        <w:t>FFAR</w:t>
      </w:r>
      <w:r w:rsidR="4FB07E11">
        <w:t>’s various platforms, including but not limited to the FFAR website, social media platforms, newsletters, the annual report, etc. to promote your FFAR-funded research.</w:t>
      </w:r>
    </w:p>
    <w:p w14:paraId="5C60E210" w14:textId="6DA8B146" w:rsidR="45ACD0E0" w:rsidRDefault="45ACD0E0" w:rsidP="45ACD0E0">
      <w:pPr>
        <w:pStyle w:val="BodyFFAR"/>
        <w:ind w:left="720"/>
      </w:pPr>
    </w:p>
    <w:p w14:paraId="2D04ABFA" w14:textId="33270A2F" w:rsidR="1F644365" w:rsidRDefault="1F644365" w:rsidP="03E09B92">
      <w:pPr>
        <w:pStyle w:val="Heading3"/>
        <w:rPr>
          <w:b/>
          <w:bCs/>
        </w:rPr>
      </w:pPr>
      <w:r>
        <w:t>Stakeholder Engagement:</w:t>
      </w:r>
    </w:p>
    <w:p w14:paraId="67A1DFF7" w14:textId="79DBA8CE" w:rsidR="2BE8ADF6" w:rsidRDefault="5AFCDE3A" w:rsidP="43FF9D5C">
      <w:pPr>
        <w:pStyle w:val="BodyFFAR"/>
        <w:numPr>
          <w:ilvl w:val="0"/>
          <w:numId w:val="5"/>
        </w:numPr>
      </w:pPr>
      <w:r>
        <w:t xml:space="preserve">For the following stakeholders, please </w:t>
      </w:r>
      <w:r w:rsidR="006612BC">
        <w:t xml:space="preserve">highlight </w:t>
      </w:r>
      <w:r w:rsidRPr="6A88A422">
        <w:rPr>
          <w:i/>
          <w:iCs/>
        </w:rPr>
        <w:t xml:space="preserve">all </w:t>
      </w:r>
      <w:r>
        <w:t xml:space="preserve">the phases you engaged with them </w:t>
      </w:r>
      <w:proofErr w:type="gramStart"/>
      <w:r>
        <w:t>during the course of</w:t>
      </w:r>
      <w:proofErr w:type="gramEnd"/>
      <w:r>
        <w:t xml:space="preserve"> this research project</w:t>
      </w:r>
      <w:r w:rsidR="106D2F3F">
        <w:t>.</w:t>
      </w:r>
      <w:r w:rsidR="552F7FE1">
        <w:t xml:space="preserve"> If a listed stakeholder was not engaged</w:t>
      </w:r>
      <w:r w:rsidR="67403EDF">
        <w:t>,</w:t>
      </w:r>
      <w:r w:rsidR="712A15E0">
        <w:t xml:space="preserve"> </w:t>
      </w:r>
      <w:r w:rsidR="006612BC">
        <w:t>please highlight “</w:t>
      </w:r>
      <w:r w:rsidR="712A15E0">
        <w:t>N/A</w:t>
      </w:r>
      <w:r w:rsidR="006612BC">
        <w:t>”</w:t>
      </w:r>
      <w:r w:rsidR="712A15E0">
        <w:t>.</w:t>
      </w:r>
    </w:p>
    <w:p w14:paraId="50FD3082" w14:textId="167401BF" w:rsidR="54EBDE09" w:rsidRDefault="1762515E" w:rsidP="006612BC">
      <w:pPr>
        <w:pStyle w:val="BodyFFAR"/>
        <w:ind w:left="720"/>
      </w:pPr>
      <w:r>
        <w:t xml:space="preserve"> </w:t>
      </w:r>
    </w:p>
    <w:p w14:paraId="28C37C00" w14:textId="687B4897" w:rsidR="76D45741" w:rsidRDefault="76D45741" w:rsidP="76D45741">
      <w:pPr>
        <w:pStyle w:val="BodyFFAR"/>
        <w:ind w:left="2160"/>
      </w:pPr>
    </w:p>
    <w:p w14:paraId="1BD1A8DA" w14:textId="6AACBF8E" w:rsidR="54EBDE09" w:rsidRDefault="54EBDE09" w:rsidP="43FF9D5C">
      <w:pPr>
        <w:pStyle w:val="BodyFFAR"/>
        <w:ind w:left="720"/>
      </w:pPr>
      <w:r>
        <w:lastRenderedPageBreak/>
        <w:t>The stakeholder options are:</w:t>
      </w:r>
    </w:p>
    <w:p w14:paraId="6617B206" w14:textId="4DD3C221" w:rsidR="54EBDE09" w:rsidRDefault="54EBDE09" w:rsidP="43FF9D5C">
      <w:pPr>
        <w:pStyle w:val="BodyFFAR"/>
        <w:numPr>
          <w:ilvl w:val="1"/>
          <w:numId w:val="5"/>
        </w:numPr>
      </w:pPr>
      <w:r>
        <w:t>Producers (e.g., farmers, ranchers, etc.)</w:t>
      </w:r>
    </w:p>
    <w:p w14:paraId="5D674B26" w14:textId="77777777" w:rsidR="006612BC" w:rsidRDefault="006612BC" w:rsidP="006612BC">
      <w:pPr>
        <w:pStyle w:val="BodyFFAR"/>
        <w:numPr>
          <w:ilvl w:val="2"/>
          <w:numId w:val="5"/>
        </w:numPr>
      </w:pPr>
      <w:r>
        <w:t>Planning or project design</w:t>
      </w:r>
    </w:p>
    <w:p w14:paraId="5EBAE804" w14:textId="77777777" w:rsidR="006612BC" w:rsidRDefault="006612BC" w:rsidP="006612BC">
      <w:pPr>
        <w:pStyle w:val="BodyFFAR"/>
        <w:numPr>
          <w:ilvl w:val="2"/>
          <w:numId w:val="5"/>
        </w:numPr>
      </w:pPr>
      <w:r>
        <w:t>Data collection</w:t>
      </w:r>
    </w:p>
    <w:p w14:paraId="4363BAEB" w14:textId="77777777" w:rsidR="006612BC" w:rsidRDefault="006612BC" w:rsidP="006612BC">
      <w:pPr>
        <w:pStyle w:val="BodyFFAR"/>
        <w:numPr>
          <w:ilvl w:val="2"/>
          <w:numId w:val="5"/>
        </w:numPr>
      </w:pPr>
      <w:r>
        <w:t>Participant in project activities (e.g., training workshops)</w:t>
      </w:r>
    </w:p>
    <w:p w14:paraId="64069E90" w14:textId="77777777" w:rsidR="006612BC" w:rsidRDefault="006612BC" w:rsidP="006612BC">
      <w:pPr>
        <w:pStyle w:val="BodyFFAR"/>
        <w:numPr>
          <w:ilvl w:val="2"/>
          <w:numId w:val="5"/>
        </w:numPr>
      </w:pPr>
      <w:r>
        <w:t>Discussion of findings</w:t>
      </w:r>
    </w:p>
    <w:p w14:paraId="6CFDE84E" w14:textId="77777777" w:rsidR="006612BC" w:rsidRDefault="006612BC" w:rsidP="006612BC">
      <w:pPr>
        <w:pStyle w:val="BodyFFAR"/>
        <w:numPr>
          <w:ilvl w:val="2"/>
          <w:numId w:val="5"/>
        </w:numPr>
      </w:pPr>
      <w:r>
        <w:t>Adoption or implementation of research deliverables</w:t>
      </w:r>
    </w:p>
    <w:p w14:paraId="63C5EB0D" w14:textId="77777777" w:rsidR="006612BC" w:rsidRDefault="006612BC" w:rsidP="006612BC">
      <w:pPr>
        <w:pStyle w:val="BodyFFAR"/>
        <w:numPr>
          <w:ilvl w:val="2"/>
          <w:numId w:val="5"/>
        </w:numPr>
      </w:pPr>
      <w:r>
        <w:t>N/A</w:t>
      </w:r>
    </w:p>
    <w:p w14:paraId="75B9365C" w14:textId="77777777" w:rsidR="006612BC" w:rsidRDefault="006612BC" w:rsidP="006612BC">
      <w:pPr>
        <w:pStyle w:val="BodyFFAR"/>
        <w:ind w:left="2160"/>
      </w:pPr>
    </w:p>
    <w:p w14:paraId="09C8DF75" w14:textId="4D4DDD05" w:rsidR="00865DA2" w:rsidRDefault="10E620E6" w:rsidP="43FF9D5C">
      <w:pPr>
        <w:pStyle w:val="BodyFFAR"/>
        <w:numPr>
          <w:ilvl w:val="1"/>
          <w:numId w:val="5"/>
        </w:numPr>
      </w:pPr>
      <w:r>
        <w:t>Input providers (e.g., s</w:t>
      </w:r>
      <w:r w:rsidR="4D5E9F1B">
        <w:t>eed companies</w:t>
      </w:r>
      <w:r w:rsidR="6C56531F">
        <w:t>, animal genetics companies, chemical companies etc.)</w:t>
      </w:r>
    </w:p>
    <w:p w14:paraId="6192EBB0" w14:textId="77777777" w:rsidR="006612BC" w:rsidRDefault="006612BC" w:rsidP="006612BC">
      <w:pPr>
        <w:pStyle w:val="BodyFFAR"/>
        <w:numPr>
          <w:ilvl w:val="2"/>
          <w:numId w:val="5"/>
        </w:numPr>
      </w:pPr>
      <w:r>
        <w:t>Planning or project design</w:t>
      </w:r>
    </w:p>
    <w:p w14:paraId="5C689F38" w14:textId="77777777" w:rsidR="006612BC" w:rsidRDefault="006612BC" w:rsidP="006612BC">
      <w:pPr>
        <w:pStyle w:val="BodyFFAR"/>
        <w:numPr>
          <w:ilvl w:val="2"/>
          <w:numId w:val="5"/>
        </w:numPr>
      </w:pPr>
      <w:r>
        <w:t>Data collection</w:t>
      </w:r>
    </w:p>
    <w:p w14:paraId="34B110D8" w14:textId="77777777" w:rsidR="006612BC" w:rsidRDefault="006612BC" w:rsidP="006612BC">
      <w:pPr>
        <w:pStyle w:val="BodyFFAR"/>
        <w:numPr>
          <w:ilvl w:val="2"/>
          <w:numId w:val="5"/>
        </w:numPr>
      </w:pPr>
      <w:r>
        <w:t>Participant in project activities (e.g., training workshops)</w:t>
      </w:r>
    </w:p>
    <w:p w14:paraId="07DFFEB9" w14:textId="77777777" w:rsidR="006612BC" w:rsidRDefault="006612BC" w:rsidP="006612BC">
      <w:pPr>
        <w:pStyle w:val="BodyFFAR"/>
        <w:numPr>
          <w:ilvl w:val="2"/>
          <w:numId w:val="5"/>
        </w:numPr>
      </w:pPr>
      <w:r>
        <w:t>Discussion of findings</w:t>
      </w:r>
    </w:p>
    <w:p w14:paraId="373BA0ED" w14:textId="77777777" w:rsidR="006612BC" w:rsidRDefault="006612BC" w:rsidP="006612BC">
      <w:pPr>
        <w:pStyle w:val="BodyFFAR"/>
        <w:numPr>
          <w:ilvl w:val="2"/>
          <w:numId w:val="5"/>
        </w:numPr>
      </w:pPr>
      <w:r>
        <w:t>Adoption or implementation of research deliverables</w:t>
      </w:r>
    </w:p>
    <w:p w14:paraId="059973E6" w14:textId="77777777" w:rsidR="006612BC" w:rsidRDefault="006612BC" w:rsidP="006612BC">
      <w:pPr>
        <w:pStyle w:val="BodyFFAR"/>
        <w:numPr>
          <w:ilvl w:val="2"/>
          <w:numId w:val="5"/>
        </w:numPr>
      </w:pPr>
      <w:r>
        <w:t>N/A</w:t>
      </w:r>
    </w:p>
    <w:p w14:paraId="6C38FEC6" w14:textId="77777777" w:rsidR="006612BC" w:rsidDel="00865DA2" w:rsidRDefault="006612BC" w:rsidP="006612BC">
      <w:pPr>
        <w:pStyle w:val="BodyFFAR"/>
        <w:ind w:left="2160"/>
      </w:pPr>
    </w:p>
    <w:p w14:paraId="5001AEE5" w14:textId="182065B2" w:rsidR="00865DA2" w:rsidRDefault="4D5E9F1B" w:rsidP="43FF9D5C">
      <w:pPr>
        <w:pStyle w:val="BodyFFAR"/>
        <w:numPr>
          <w:ilvl w:val="1"/>
          <w:numId w:val="5"/>
        </w:numPr>
      </w:pPr>
      <w:r>
        <w:t>Communit</w:t>
      </w:r>
      <w:r w:rsidR="74095E58">
        <w:t xml:space="preserve">ies (e.g., community organizations or </w:t>
      </w:r>
      <w:r>
        <w:t>members</w:t>
      </w:r>
      <w:r w:rsidR="51E2A9A7">
        <w:t>)</w:t>
      </w:r>
    </w:p>
    <w:p w14:paraId="2F6E3631" w14:textId="77777777" w:rsidR="006612BC" w:rsidRDefault="006612BC" w:rsidP="006612BC">
      <w:pPr>
        <w:pStyle w:val="BodyFFAR"/>
        <w:numPr>
          <w:ilvl w:val="2"/>
          <w:numId w:val="5"/>
        </w:numPr>
      </w:pPr>
      <w:r>
        <w:t>Planning or project design</w:t>
      </w:r>
    </w:p>
    <w:p w14:paraId="3221D423" w14:textId="77777777" w:rsidR="006612BC" w:rsidRDefault="006612BC" w:rsidP="006612BC">
      <w:pPr>
        <w:pStyle w:val="BodyFFAR"/>
        <w:numPr>
          <w:ilvl w:val="2"/>
          <w:numId w:val="5"/>
        </w:numPr>
      </w:pPr>
      <w:r>
        <w:t>Data collection</w:t>
      </w:r>
    </w:p>
    <w:p w14:paraId="56D4107D" w14:textId="77777777" w:rsidR="006612BC" w:rsidRDefault="006612BC" w:rsidP="006612BC">
      <w:pPr>
        <w:pStyle w:val="BodyFFAR"/>
        <w:numPr>
          <w:ilvl w:val="2"/>
          <w:numId w:val="5"/>
        </w:numPr>
      </w:pPr>
      <w:r>
        <w:t>Participant in project activities (e.g., training workshops)</w:t>
      </w:r>
    </w:p>
    <w:p w14:paraId="20897A15" w14:textId="77777777" w:rsidR="006612BC" w:rsidRDefault="006612BC" w:rsidP="006612BC">
      <w:pPr>
        <w:pStyle w:val="BodyFFAR"/>
        <w:numPr>
          <w:ilvl w:val="2"/>
          <w:numId w:val="5"/>
        </w:numPr>
      </w:pPr>
      <w:r>
        <w:t>Discussion of findings</w:t>
      </w:r>
    </w:p>
    <w:p w14:paraId="551D35F8" w14:textId="77777777" w:rsidR="006612BC" w:rsidRDefault="006612BC" w:rsidP="006612BC">
      <w:pPr>
        <w:pStyle w:val="BodyFFAR"/>
        <w:numPr>
          <w:ilvl w:val="2"/>
          <w:numId w:val="5"/>
        </w:numPr>
      </w:pPr>
      <w:r>
        <w:t>Adoption or implementation of research deliverables</w:t>
      </w:r>
    </w:p>
    <w:p w14:paraId="5CAC49BA" w14:textId="77777777" w:rsidR="006612BC" w:rsidRDefault="006612BC" w:rsidP="006612BC">
      <w:pPr>
        <w:pStyle w:val="BodyFFAR"/>
        <w:numPr>
          <w:ilvl w:val="2"/>
          <w:numId w:val="5"/>
        </w:numPr>
      </w:pPr>
      <w:r>
        <w:t>N/A</w:t>
      </w:r>
    </w:p>
    <w:p w14:paraId="7A8730F6" w14:textId="77777777" w:rsidR="006612BC" w:rsidDel="00865DA2" w:rsidRDefault="006612BC" w:rsidP="006612BC">
      <w:pPr>
        <w:pStyle w:val="BodyFFAR"/>
        <w:ind w:left="2160"/>
      </w:pPr>
    </w:p>
    <w:p w14:paraId="28D76D23" w14:textId="10F9E11E" w:rsidR="00865DA2" w:rsidRDefault="51E2A9A7" w:rsidP="43FF9D5C">
      <w:pPr>
        <w:pStyle w:val="BodyFFAR"/>
        <w:numPr>
          <w:ilvl w:val="1"/>
          <w:numId w:val="5"/>
        </w:numPr>
      </w:pPr>
      <w:r>
        <w:t>Government (e.g., government offic</w:t>
      </w:r>
      <w:r w:rsidR="245D5C3B">
        <w:t>es</w:t>
      </w:r>
      <w:r>
        <w:t xml:space="preserve"> or employees at any level of government)</w:t>
      </w:r>
    </w:p>
    <w:p w14:paraId="13765940" w14:textId="77777777" w:rsidR="006612BC" w:rsidRDefault="006612BC" w:rsidP="006612BC">
      <w:pPr>
        <w:pStyle w:val="BodyFFAR"/>
        <w:numPr>
          <w:ilvl w:val="2"/>
          <w:numId w:val="5"/>
        </w:numPr>
      </w:pPr>
      <w:r>
        <w:t>Planning or project design</w:t>
      </w:r>
    </w:p>
    <w:p w14:paraId="3E4A966F" w14:textId="77777777" w:rsidR="006612BC" w:rsidRDefault="006612BC" w:rsidP="006612BC">
      <w:pPr>
        <w:pStyle w:val="BodyFFAR"/>
        <w:numPr>
          <w:ilvl w:val="2"/>
          <w:numId w:val="5"/>
        </w:numPr>
      </w:pPr>
      <w:r>
        <w:t>Data collection</w:t>
      </w:r>
    </w:p>
    <w:p w14:paraId="4E7A0447" w14:textId="77777777" w:rsidR="006612BC" w:rsidRDefault="006612BC" w:rsidP="006612BC">
      <w:pPr>
        <w:pStyle w:val="BodyFFAR"/>
        <w:numPr>
          <w:ilvl w:val="2"/>
          <w:numId w:val="5"/>
        </w:numPr>
      </w:pPr>
      <w:r>
        <w:t>Participant in project activities (e.g., training workshops)</w:t>
      </w:r>
    </w:p>
    <w:p w14:paraId="3A02FD79" w14:textId="77777777" w:rsidR="006612BC" w:rsidRDefault="006612BC" w:rsidP="006612BC">
      <w:pPr>
        <w:pStyle w:val="BodyFFAR"/>
        <w:numPr>
          <w:ilvl w:val="2"/>
          <w:numId w:val="5"/>
        </w:numPr>
      </w:pPr>
      <w:r>
        <w:t>Discussion of findings</w:t>
      </w:r>
    </w:p>
    <w:p w14:paraId="1FC2D118" w14:textId="77777777" w:rsidR="006612BC" w:rsidRDefault="006612BC" w:rsidP="006612BC">
      <w:pPr>
        <w:pStyle w:val="BodyFFAR"/>
        <w:numPr>
          <w:ilvl w:val="2"/>
          <w:numId w:val="5"/>
        </w:numPr>
      </w:pPr>
      <w:r>
        <w:t>Adoption or implementation of research deliverables</w:t>
      </w:r>
    </w:p>
    <w:p w14:paraId="0FDC39CC" w14:textId="77777777" w:rsidR="006612BC" w:rsidRDefault="006612BC" w:rsidP="006612BC">
      <w:pPr>
        <w:pStyle w:val="BodyFFAR"/>
        <w:numPr>
          <w:ilvl w:val="2"/>
          <w:numId w:val="5"/>
        </w:numPr>
      </w:pPr>
      <w:r>
        <w:t>N/A</w:t>
      </w:r>
    </w:p>
    <w:p w14:paraId="72E69887" w14:textId="77777777" w:rsidR="006612BC" w:rsidDel="00865DA2" w:rsidRDefault="006612BC" w:rsidP="006612BC">
      <w:pPr>
        <w:pStyle w:val="BodyFFAR"/>
        <w:ind w:left="2160"/>
      </w:pPr>
    </w:p>
    <w:p w14:paraId="0FFB54DB" w14:textId="44DC3C0D" w:rsidR="00865DA2" w:rsidRDefault="4D5E9F1B" w:rsidP="7B79A044">
      <w:pPr>
        <w:pStyle w:val="BodyFFAR"/>
        <w:numPr>
          <w:ilvl w:val="1"/>
          <w:numId w:val="5"/>
        </w:numPr>
      </w:pPr>
      <w:r>
        <w:t>Non-governmental organizations</w:t>
      </w:r>
      <w:r w:rsidR="5F74D874">
        <w:t xml:space="preserve"> (e.g., </w:t>
      </w:r>
      <w:r w:rsidR="3E2864E6">
        <w:t>environmental NGOs</w:t>
      </w:r>
      <w:r w:rsidR="7ED9E522">
        <w:t xml:space="preserve">, </w:t>
      </w:r>
      <w:r w:rsidR="40FF3417">
        <w:t>food system NGOs)</w:t>
      </w:r>
    </w:p>
    <w:p w14:paraId="48C1EB33" w14:textId="77777777" w:rsidR="006612BC" w:rsidRDefault="006612BC" w:rsidP="006612BC">
      <w:pPr>
        <w:pStyle w:val="BodyFFAR"/>
        <w:numPr>
          <w:ilvl w:val="2"/>
          <w:numId w:val="5"/>
        </w:numPr>
      </w:pPr>
      <w:r>
        <w:lastRenderedPageBreak/>
        <w:t>Planning or project design</w:t>
      </w:r>
    </w:p>
    <w:p w14:paraId="5268D978" w14:textId="77777777" w:rsidR="006612BC" w:rsidRDefault="006612BC" w:rsidP="006612BC">
      <w:pPr>
        <w:pStyle w:val="BodyFFAR"/>
        <w:numPr>
          <w:ilvl w:val="2"/>
          <w:numId w:val="5"/>
        </w:numPr>
      </w:pPr>
      <w:r>
        <w:t>Data collection</w:t>
      </w:r>
    </w:p>
    <w:p w14:paraId="1B6BB78C" w14:textId="77777777" w:rsidR="006612BC" w:rsidRDefault="006612BC" w:rsidP="006612BC">
      <w:pPr>
        <w:pStyle w:val="BodyFFAR"/>
        <w:numPr>
          <w:ilvl w:val="2"/>
          <w:numId w:val="5"/>
        </w:numPr>
      </w:pPr>
      <w:r>
        <w:t>Participant in project activities (e.g., training workshops)</w:t>
      </w:r>
    </w:p>
    <w:p w14:paraId="0E6D3F5E" w14:textId="77777777" w:rsidR="006612BC" w:rsidRDefault="006612BC" w:rsidP="006612BC">
      <w:pPr>
        <w:pStyle w:val="BodyFFAR"/>
        <w:numPr>
          <w:ilvl w:val="2"/>
          <w:numId w:val="5"/>
        </w:numPr>
      </w:pPr>
      <w:r>
        <w:t>Discussion of findings</w:t>
      </w:r>
    </w:p>
    <w:p w14:paraId="1024B3E5" w14:textId="77777777" w:rsidR="006612BC" w:rsidRDefault="006612BC" w:rsidP="006612BC">
      <w:pPr>
        <w:pStyle w:val="BodyFFAR"/>
        <w:numPr>
          <w:ilvl w:val="2"/>
          <w:numId w:val="5"/>
        </w:numPr>
      </w:pPr>
      <w:r>
        <w:t>Adoption or implementation of research deliverables</w:t>
      </w:r>
    </w:p>
    <w:p w14:paraId="6B161B40" w14:textId="77777777" w:rsidR="006612BC" w:rsidRDefault="006612BC" w:rsidP="006612BC">
      <w:pPr>
        <w:pStyle w:val="BodyFFAR"/>
        <w:numPr>
          <w:ilvl w:val="2"/>
          <w:numId w:val="5"/>
        </w:numPr>
      </w:pPr>
      <w:r>
        <w:t>N/A</w:t>
      </w:r>
    </w:p>
    <w:p w14:paraId="7878AE41" w14:textId="77777777" w:rsidR="006612BC" w:rsidDel="00865DA2" w:rsidRDefault="006612BC" w:rsidP="006612BC">
      <w:pPr>
        <w:pStyle w:val="BodyFFAR"/>
        <w:ind w:left="2160"/>
      </w:pPr>
    </w:p>
    <w:p w14:paraId="7D23641B" w14:textId="5FE98CDA" w:rsidR="03E09B92" w:rsidRDefault="5F74D874" w:rsidP="43FF9D5C">
      <w:pPr>
        <w:pStyle w:val="BodyFFAR"/>
        <w:numPr>
          <w:ilvl w:val="1"/>
          <w:numId w:val="5"/>
        </w:numPr>
      </w:pPr>
      <w:r>
        <w:t>Commodity</w:t>
      </w:r>
      <w:r w:rsidR="4D5E9F1B">
        <w:t xml:space="preserve"> groups</w:t>
      </w:r>
      <w:r w:rsidR="143E2366">
        <w:t xml:space="preserve"> (e.g., United Soybean Board, National Pork Producers Council etc.)</w:t>
      </w:r>
    </w:p>
    <w:p w14:paraId="76B0F7DB" w14:textId="77777777" w:rsidR="006612BC" w:rsidRDefault="006612BC" w:rsidP="006612BC">
      <w:pPr>
        <w:pStyle w:val="BodyFFAR"/>
        <w:numPr>
          <w:ilvl w:val="2"/>
          <w:numId w:val="5"/>
        </w:numPr>
      </w:pPr>
      <w:r>
        <w:t>Planning or project design</w:t>
      </w:r>
    </w:p>
    <w:p w14:paraId="7E2172D5" w14:textId="77777777" w:rsidR="006612BC" w:rsidRDefault="006612BC" w:rsidP="006612BC">
      <w:pPr>
        <w:pStyle w:val="BodyFFAR"/>
        <w:numPr>
          <w:ilvl w:val="2"/>
          <w:numId w:val="5"/>
        </w:numPr>
      </w:pPr>
      <w:r>
        <w:t>Data collection</w:t>
      </w:r>
    </w:p>
    <w:p w14:paraId="643F5355" w14:textId="77777777" w:rsidR="006612BC" w:rsidRDefault="006612BC" w:rsidP="006612BC">
      <w:pPr>
        <w:pStyle w:val="BodyFFAR"/>
        <w:numPr>
          <w:ilvl w:val="2"/>
          <w:numId w:val="5"/>
        </w:numPr>
      </w:pPr>
      <w:r>
        <w:t>Participant in project activities (e.g., training workshops)</w:t>
      </w:r>
    </w:p>
    <w:p w14:paraId="6C6CCAC1" w14:textId="77777777" w:rsidR="006612BC" w:rsidRDefault="006612BC" w:rsidP="006612BC">
      <w:pPr>
        <w:pStyle w:val="BodyFFAR"/>
        <w:numPr>
          <w:ilvl w:val="2"/>
          <w:numId w:val="5"/>
        </w:numPr>
      </w:pPr>
      <w:r>
        <w:t>Discussion of findings</w:t>
      </w:r>
    </w:p>
    <w:p w14:paraId="24AB3704" w14:textId="77777777" w:rsidR="006612BC" w:rsidRDefault="006612BC" w:rsidP="006612BC">
      <w:pPr>
        <w:pStyle w:val="BodyFFAR"/>
        <w:numPr>
          <w:ilvl w:val="2"/>
          <w:numId w:val="5"/>
        </w:numPr>
      </w:pPr>
      <w:r>
        <w:t>Adoption or implementation of research deliverables</w:t>
      </w:r>
    </w:p>
    <w:p w14:paraId="576A5351" w14:textId="77777777" w:rsidR="006612BC" w:rsidRDefault="006612BC" w:rsidP="006612BC">
      <w:pPr>
        <w:pStyle w:val="BodyFFAR"/>
        <w:numPr>
          <w:ilvl w:val="2"/>
          <w:numId w:val="5"/>
        </w:numPr>
      </w:pPr>
      <w:r>
        <w:t>N/A</w:t>
      </w:r>
    </w:p>
    <w:p w14:paraId="558BFE8B" w14:textId="77777777" w:rsidR="006612BC" w:rsidRDefault="006612BC" w:rsidP="006612BC">
      <w:pPr>
        <w:pStyle w:val="BodyFFAR"/>
        <w:ind w:left="2160"/>
      </w:pPr>
    </w:p>
    <w:p w14:paraId="0EFD035E" w14:textId="1D615A47" w:rsidR="76D45741" w:rsidRDefault="76D45741" w:rsidP="76D45741">
      <w:pPr>
        <w:pStyle w:val="BodyFFAR"/>
        <w:ind w:left="1440"/>
      </w:pPr>
    </w:p>
    <w:p w14:paraId="094C61D5" w14:textId="7B73C451" w:rsidR="03E09B92" w:rsidRDefault="687CEADB" w:rsidP="782B1A04">
      <w:pPr>
        <w:pStyle w:val="BodyFFAR"/>
        <w:numPr>
          <w:ilvl w:val="0"/>
          <w:numId w:val="5"/>
        </w:numPr>
      </w:pPr>
      <w:r>
        <w:t xml:space="preserve"> </w:t>
      </w:r>
      <w:r w:rsidR="23C30206">
        <w:t>If not covered by confidential</w:t>
      </w:r>
      <w:r w:rsidR="3266C700">
        <w:t>ity</w:t>
      </w:r>
      <w:r w:rsidR="23C30206">
        <w:t xml:space="preserve"> or non-disclosure agreement, please </w:t>
      </w:r>
      <w:r w:rsidR="7C627A27">
        <w:t>provide the name, title, org</w:t>
      </w:r>
      <w:r w:rsidR="196B44E8">
        <w:t>anization</w:t>
      </w:r>
      <w:r w:rsidR="314705AF">
        <w:t xml:space="preserve"> and</w:t>
      </w:r>
      <w:r w:rsidR="7C627A27">
        <w:t xml:space="preserve"> contact information for</w:t>
      </w:r>
      <w:r w:rsidR="5AFDFE8E">
        <w:t xml:space="preserve"> up to </w:t>
      </w:r>
      <w:r w:rsidR="437C8C2F">
        <w:t xml:space="preserve">five </w:t>
      </w:r>
      <w:r w:rsidR="701B6053">
        <w:t>stakeholders</w:t>
      </w:r>
      <w:r w:rsidR="7C627A27">
        <w:t xml:space="preserve"> who </w:t>
      </w:r>
      <w:r w:rsidR="66127C98">
        <w:t>participated in the collection of data, discussion of findings or adoption of research findings</w:t>
      </w:r>
      <w:r w:rsidR="413265B6">
        <w:t>.</w:t>
      </w:r>
      <w:r w:rsidR="42CBDE99">
        <w:t xml:space="preserve"> </w:t>
      </w:r>
      <w:r w:rsidR="2DFCF2C0">
        <w:t>W</w:t>
      </w:r>
      <w:r w:rsidR="66127C98">
        <w:t xml:space="preserve">e </w:t>
      </w:r>
      <w:r w:rsidR="305ECEFF">
        <w:t>w</w:t>
      </w:r>
      <w:r w:rsidR="68742DA7">
        <w:t xml:space="preserve">ould </w:t>
      </w:r>
      <w:r w:rsidR="10623266">
        <w:t>like to</w:t>
      </w:r>
      <w:r w:rsidR="68742DA7">
        <w:t xml:space="preserve"> </w:t>
      </w:r>
      <w:r w:rsidR="4E8B6C63">
        <w:t xml:space="preserve">reach out to them and capture their insights </w:t>
      </w:r>
      <w:proofErr w:type="gramStart"/>
      <w:r w:rsidR="4E8B6C63">
        <w:t>on</w:t>
      </w:r>
      <w:proofErr w:type="gramEnd"/>
      <w:r w:rsidR="4E8B6C63">
        <w:t xml:space="preserve"> the value of the research output </w:t>
      </w:r>
      <w:proofErr w:type="gramStart"/>
      <w:r w:rsidR="4E8B6C63">
        <w:t>to</w:t>
      </w:r>
      <w:proofErr w:type="gramEnd"/>
      <w:r w:rsidR="4E8B6C63">
        <w:t xml:space="preserve"> their operation</w:t>
      </w:r>
      <w:r w:rsidR="1192F5ED">
        <w:t xml:space="preserve">, </w:t>
      </w:r>
      <w:r w:rsidR="4E8B6C63">
        <w:t>management</w:t>
      </w:r>
      <w:r w:rsidR="2A80483B">
        <w:t xml:space="preserve"> or business strategy</w:t>
      </w:r>
      <w:r w:rsidR="4E8B6C63">
        <w:t>.</w:t>
      </w:r>
      <w:r w:rsidR="5C8A5C43">
        <w:t xml:space="preserve"> We are </w:t>
      </w:r>
      <w:r w:rsidR="317F93B3">
        <w:t>particularly</w:t>
      </w:r>
      <w:r w:rsidR="5C8A5C43">
        <w:t xml:space="preserve"> interested in </w:t>
      </w:r>
      <w:r w:rsidR="5941355C">
        <w:t xml:space="preserve">key stakeholders who can </w:t>
      </w:r>
      <w:r w:rsidR="17756421">
        <w:t xml:space="preserve">be a </w:t>
      </w:r>
      <w:r w:rsidR="13A4B9E4">
        <w:t>spokesperson</w:t>
      </w:r>
      <w:r w:rsidR="17756421">
        <w:t xml:space="preserve"> for the research and findings.</w:t>
      </w:r>
      <w:r w:rsidR="006612BC">
        <w:br/>
      </w:r>
    </w:p>
    <w:p w14:paraId="616EC1F6" w14:textId="69D35E52" w:rsidR="2531E598" w:rsidRDefault="2531E598" w:rsidP="2531E598">
      <w:pPr>
        <w:pStyle w:val="BodyFFAR"/>
      </w:pPr>
    </w:p>
    <w:p w14:paraId="4A4222EF" w14:textId="0B0FA22F" w:rsidR="796A3B31" w:rsidRDefault="796A3B31" w:rsidP="03E09B92">
      <w:pPr>
        <w:pStyle w:val="Heading3"/>
        <w:rPr>
          <w:b/>
          <w:bCs/>
        </w:rPr>
      </w:pPr>
      <w:r>
        <w:t>Project Challenges and Troubleshooting:</w:t>
      </w:r>
    </w:p>
    <w:p w14:paraId="1B09A757" w14:textId="2AA7AB2F" w:rsidR="2A14B9F0" w:rsidRDefault="2A14B9F0" w:rsidP="03E09B92">
      <w:pPr>
        <w:pStyle w:val="BodyFFAR"/>
        <w:numPr>
          <w:ilvl w:val="0"/>
          <w:numId w:val="5"/>
        </w:numPr>
      </w:pPr>
      <w:r>
        <w:t xml:space="preserve"> </w:t>
      </w:r>
      <w:r w:rsidR="562752A5">
        <w:t xml:space="preserve">We are interested in learning from </w:t>
      </w:r>
      <w:r w:rsidR="34209704">
        <w:t xml:space="preserve">any </w:t>
      </w:r>
      <w:r w:rsidR="562752A5">
        <w:t xml:space="preserve">challenges you </w:t>
      </w:r>
      <w:proofErr w:type="gramStart"/>
      <w:r w:rsidR="562752A5">
        <w:t>faced</w:t>
      </w:r>
      <w:proofErr w:type="gramEnd"/>
      <w:r w:rsidR="562752A5">
        <w:t xml:space="preserve">. </w:t>
      </w:r>
      <w:r w:rsidR="11651AF7">
        <w:t xml:space="preserve">Outside of </w:t>
      </w:r>
      <w:r w:rsidR="1F8E8FC7">
        <w:t>reasons described in No Cost Extension (</w:t>
      </w:r>
      <w:r w:rsidR="11651AF7">
        <w:t>NCE</w:t>
      </w:r>
      <w:r w:rsidR="13511E47">
        <w:t>)</w:t>
      </w:r>
      <w:r w:rsidR="11651AF7">
        <w:t xml:space="preserve"> </w:t>
      </w:r>
      <w:proofErr w:type="gramStart"/>
      <w:r w:rsidR="11651AF7">
        <w:t>requests</w:t>
      </w:r>
      <w:proofErr w:type="gramEnd"/>
      <w:r w:rsidR="00D32B43">
        <w:t xml:space="preserve"> if applicable</w:t>
      </w:r>
      <w:r w:rsidR="11651AF7">
        <w:t>, did you face any unforeseen challenges or delays</w:t>
      </w:r>
      <w:r w:rsidR="4FD7A5D8">
        <w:t xml:space="preserve"> during this reporting period?</w:t>
      </w:r>
      <w:r w:rsidR="11651AF7">
        <w:t xml:space="preserve"> </w:t>
      </w:r>
    </w:p>
    <w:p w14:paraId="45A4F02A" w14:textId="791ADB49" w:rsidR="39DD3ED4" w:rsidRDefault="00295990" w:rsidP="09310D84">
      <w:pPr>
        <w:pStyle w:val="BodyFFAR"/>
        <w:numPr>
          <w:ilvl w:val="1"/>
          <w:numId w:val="5"/>
        </w:numPr>
        <w:rPr>
          <w:color w:val="413C49" w:themeColor="text1"/>
        </w:rPr>
      </w:pPr>
      <w:r>
        <w:t xml:space="preserve">If </w:t>
      </w:r>
      <w:r w:rsidR="29345B8A">
        <w:t>yes</w:t>
      </w:r>
      <w:r>
        <w:t>, t</w:t>
      </w:r>
      <w:r w:rsidR="67A8C032">
        <w:t xml:space="preserve">o help us prepare for mitigating similar challenges in the future, </w:t>
      </w:r>
      <w:r w:rsidR="61FD8910">
        <w:t>p</w:t>
      </w:r>
      <w:r w:rsidR="29345B8A">
        <w:t xml:space="preserve">lease </w:t>
      </w:r>
      <w:r w:rsidR="29345B8A" w:rsidRPr="09310D84">
        <w:rPr>
          <w:color w:val="413C49" w:themeColor="text1"/>
        </w:rPr>
        <w:t>describe the challenge(s) or delay(s) you experience</w:t>
      </w:r>
      <w:r w:rsidR="4E3C0CA8" w:rsidRPr="09310D84">
        <w:rPr>
          <w:color w:val="413C49" w:themeColor="text1"/>
        </w:rPr>
        <w:t xml:space="preserve">d </w:t>
      </w:r>
      <w:r w:rsidR="684926DC" w:rsidRPr="09310D84">
        <w:rPr>
          <w:color w:val="413C49" w:themeColor="text1"/>
        </w:rPr>
        <w:t xml:space="preserve">on this project </w:t>
      </w:r>
      <w:r w:rsidR="4E3C0CA8" w:rsidRPr="09310D84">
        <w:rPr>
          <w:color w:val="413C49" w:themeColor="text1"/>
        </w:rPr>
        <w:t xml:space="preserve">during </w:t>
      </w:r>
      <w:r w:rsidR="75DD47EE" w:rsidRPr="09310D84">
        <w:rPr>
          <w:color w:val="413C49" w:themeColor="text1"/>
        </w:rPr>
        <w:t>this reporting period</w:t>
      </w:r>
      <w:r w:rsidR="29345B8A" w:rsidRPr="09310D84">
        <w:rPr>
          <w:color w:val="413C49" w:themeColor="text1"/>
        </w:rPr>
        <w:t xml:space="preserve"> and </w:t>
      </w:r>
      <w:r w:rsidR="6951820B" w:rsidRPr="09310D84">
        <w:rPr>
          <w:color w:val="413C49" w:themeColor="text1"/>
        </w:rPr>
        <w:t>your</w:t>
      </w:r>
      <w:r w:rsidR="60791B87" w:rsidRPr="09310D84">
        <w:rPr>
          <w:color w:val="413C49" w:themeColor="text1"/>
        </w:rPr>
        <w:t xml:space="preserve"> attempts to resolve them.</w:t>
      </w:r>
      <w:r w:rsidR="00901C0C">
        <w:rPr>
          <w:color w:val="413C49" w:themeColor="text1"/>
        </w:rPr>
        <w:br/>
      </w:r>
      <w:r w:rsidR="00901C0C">
        <w:rPr>
          <w:color w:val="413C49" w:themeColor="text1"/>
        </w:rPr>
        <w:br/>
      </w:r>
      <w:r w:rsidR="00901C0C">
        <w:rPr>
          <w:color w:val="413C49" w:themeColor="text1"/>
        </w:rPr>
        <w:br/>
      </w:r>
    </w:p>
    <w:p w14:paraId="6DAD5A62" w14:textId="6F285F84" w:rsidR="09CE05AD" w:rsidRDefault="09CE05AD" w:rsidP="09310D84">
      <w:pPr>
        <w:pStyle w:val="BodyFFAR"/>
        <w:numPr>
          <w:ilvl w:val="0"/>
          <w:numId w:val="5"/>
        </w:numPr>
        <w:rPr>
          <w:rFonts w:eastAsia="Verdana" w:cs="Verdana"/>
          <w:color w:val="413C49" w:themeColor="text1"/>
        </w:rPr>
      </w:pPr>
      <w:r w:rsidRPr="09310D84">
        <w:rPr>
          <w:rFonts w:eastAsia="Verdana" w:cs="Verdana"/>
          <w:color w:val="413C49" w:themeColor="text1"/>
        </w:rPr>
        <w:lastRenderedPageBreak/>
        <w:t xml:space="preserve">Have you maintained the data management plan you proposed? </w:t>
      </w:r>
    </w:p>
    <w:p w14:paraId="3B3603AF" w14:textId="165B8472" w:rsidR="09CE05AD" w:rsidRDefault="09CE05AD" w:rsidP="09310D84">
      <w:pPr>
        <w:pStyle w:val="BodyFFAR"/>
        <w:numPr>
          <w:ilvl w:val="1"/>
          <w:numId w:val="5"/>
        </w:numPr>
        <w:rPr>
          <w:rFonts w:eastAsia="Verdana" w:cs="Verdana"/>
          <w:color w:val="413C49" w:themeColor="text1"/>
        </w:rPr>
      </w:pPr>
      <w:r w:rsidRPr="09310D84">
        <w:rPr>
          <w:rFonts w:eastAsia="Verdana" w:cs="Verdana"/>
          <w:color w:val="413C49" w:themeColor="text1"/>
        </w:rPr>
        <w:t>If not, please explain any deviations.</w:t>
      </w:r>
      <w:r w:rsidR="00901C0C">
        <w:rPr>
          <w:rFonts w:eastAsia="Verdana" w:cs="Verdana"/>
          <w:color w:val="413C49" w:themeColor="text1"/>
        </w:rPr>
        <w:br/>
      </w:r>
    </w:p>
    <w:p w14:paraId="4B2F0AFA" w14:textId="7C5838FA" w:rsidR="39DD3ED4" w:rsidRDefault="09CE05AD" w:rsidP="09310D84">
      <w:pPr>
        <w:pStyle w:val="BodyFFAR"/>
        <w:numPr>
          <w:ilvl w:val="0"/>
          <w:numId w:val="5"/>
        </w:numPr>
        <w:shd w:val="clear" w:color="auto" w:fill="FFFFFF" w:themeFill="background2"/>
        <w:spacing w:before="200" w:after="200"/>
        <w:rPr>
          <w:rFonts w:eastAsia="Verdana" w:cs="Verdana"/>
          <w:color w:val="413C49" w:themeColor="text1"/>
        </w:rPr>
      </w:pPr>
      <w:r w:rsidRPr="09310D84">
        <w:rPr>
          <w:rFonts w:eastAsia="Verdana" w:cs="Verdana"/>
          <w:color w:val="413C49" w:themeColor="text1"/>
        </w:rPr>
        <w:t>Please share a short description of and location for all datasets generated from this project during this reporting period.</w:t>
      </w:r>
      <w:r w:rsidR="00901C0C">
        <w:rPr>
          <w:rFonts w:eastAsia="Verdana" w:cs="Verdana"/>
          <w:color w:val="413C49" w:themeColor="text1"/>
        </w:rPr>
        <w:br/>
      </w:r>
      <w:r w:rsidR="00901C0C">
        <w:rPr>
          <w:rFonts w:eastAsia="Verdana" w:cs="Verdana"/>
          <w:color w:val="413C49" w:themeColor="text1"/>
        </w:rPr>
        <w:br/>
      </w:r>
    </w:p>
    <w:p w14:paraId="7C4CFA4A" w14:textId="10E0D66C" w:rsidR="39DD3ED4" w:rsidRDefault="2488BE3C" w:rsidP="45ACD0E0">
      <w:pPr>
        <w:pStyle w:val="Heading3"/>
        <w:rPr>
          <w:b/>
          <w:bCs/>
        </w:rPr>
      </w:pPr>
      <w:r>
        <w:t>Grantee Perspective on Impacts:</w:t>
      </w:r>
    </w:p>
    <w:p w14:paraId="5F2F42F0" w14:textId="5F8ED2C4" w:rsidR="2488BE3C" w:rsidRDefault="6EA94C91" w:rsidP="6A88A422">
      <w:pPr>
        <w:pStyle w:val="BodyFFAR"/>
        <w:numPr>
          <w:ilvl w:val="0"/>
          <w:numId w:val="5"/>
        </w:numPr>
        <w:rPr>
          <w:rFonts w:eastAsia="Verdana" w:cs="Verdana"/>
        </w:rPr>
      </w:pPr>
      <w:r w:rsidRPr="3A4725DC">
        <w:t xml:space="preserve"> </w:t>
      </w:r>
      <w:r w:rsidR="2AF26E13" w:rsidRPr="3A4725DC">
        <w:t>Please share any impacts that your project had during this reporting period that may not have been captured in your responses above. For example, describe any discussions or findings that were particularly impactful.</w:t>
      </w:r>
      <w:r w:rsidR="2488BE3C">
        <w:t xml:space="preserve"> </w:t>
      </w:r>
      <w:r w:rsidR="3EAFBD88" w:rsidRPr="3A4725DC">
        <w:rPr>
          <w:rFonts w:eastAsia="Verdana" w:cs="Verdana"/>
          <w:sz w:val="19"/>
          <w:szCs w:val="19"/>
        </w:rPr>
        <w:t xml:space="preserve">(500 </w:t>
      </w:r>
      <w:proofErr w:type="gramStart"/>
      <w:r w:rsidR="3EAFBD88" w:rsidRPr="3A4725DC">
        <w:rPr>
          <w:rFonts w:eastAsia="Verdana" w:cs="Verdana"/>
          <w:sz w:val="19"/>
          <w:szCs w:val="19"/>
        </w:rPr>
        <w:t>word</w:t>
      </w:r>
      <w:proofErr w:type="gramEnd"/>
      <w:r w:rsidR="3EAFBD88" w:rsidRPr="3A4725DC">
        <w:rPr>
          <w:rFonts w:eastAsia="Verdana" w:cs="Verdana"/>
          <w:sz w:val="19"/>
          <w:szCs w:val="19"/>
        </w:rPr>
        <w:t xml:space="preserve"> maximum)</w:t>
      </w:r>
      <w:r w:rsidR="00901C0C">
        <w:rPr>
          <w:rFonts w:eastAsia="Verdana" w:cs="Verdana"/>
          <w:sz w:val="19"/>
          <w:szCs w:val="19"/>
        </w:rPr>
        <w:br/>
      </w:r>
      <w:r w:rsidR="2488BE3C">
        <w:br/>
      </w:r>
    </w:p>
    <w:p w14:paraId="262EB695" w14:textId="4A42E986" w:rsidR="7136B23A" w:rsidRDefault="203DC6DC" w:rsidP="395657AA">
      <w:pPr>
        <w:pStyle w:val="BodyFFAR"/>
        <w:numPr>
          <w:ilvl w:val="0"/>
          <w:numId w:val="5"/>
        </w:numPr>
        <w:rPr>
          <w:rFonts w:eastAsia="Verdana" w:cs="Verdana"/>
        </w:rPr>
      </w:pPr>
      <w:r w:rsidRPr="3A4725DC">
        <w:rPr>
          <w:rFonts w:eastAsia="Verdana" w:cs="Verdana"/>
        </w:rPr>
        <w:t xml:space="preserve"> </w:t>
      </w:r>
      <w:r w:rsidR="5365BA87" w:rsidRPr="3A4725DC">
        <w:rPr>
          <w:rFonts w:eastAsia="Verdana" w:cs="Verdana"/>
        </w:rPr>
        <w:t>Has the research and/or findings influenced your theory of change in any way? If so, please share the shift in thinking (e.g., how has this research project</w:t>
      </w:r>
      <w:r w:rsidR="714271A1" w:rsidRPr="3A4725DC">
        <w:rPr>
          <w:rFonts w:eastAsia="Verdana" w:cs="Verdana"/>
        </w:rPr>
        <w:t xml:space="preserve"> or findings shifted your approach to understanding or solving the problem? Would you define the problem differently now?</w:t>
      </w:r>
      <w:r w:rsidR="5365BA87" w:rsidRPr="3A4725DC">
        <w:rPr>
          <w:rFonts w:eastAsia="Verdana" w:cs="Verdana"/>
        </w:rPr>
        <w:t xml:space="preserve">) </w:t>
      </w:r>
    </w:p>
    <w:sectPr w:rsidR="7136B23A" w:rsidSect="00AB01AC">
      <w:headerReference w:type="even" r:id="rId10"/>
      <w:headerReference w:type="default" r:id="rId11"/>
      <w:footerReference w:type="default" r:id="rId12"/>
      <w:headerReference w:type="first" r:id="rId13"/>
      <w:pgSz w:w="12240" w:h="15840"/>
      <w:pgMar w:top="2664" w:right="1440" w:bottom="180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E4EF" w14:textId="77777777" w:rsidR="00B42F72" w:rsidRDefault="00B42F72" w:rsidP="00527595">
      <w:r>
        <w:separator/>
      </w:r>
    </w:p>
  </w:endnote>
  <w:endnote w:type="continuationSeparator" w:id="0">
    <w:p w14:paraId="18049E5D" w14:textId="77777777" w:rsidR="00B42F72" w:rsidRDefault="00B42F72" w:rsidP="00527595">
      <w:r>
        <w:continuationSeparator/>
      </w:r>
    </w:p>
  </w:endnote>
  <w:endnote w:type="continuationNotice" w:id="1">
    <w:p w14:paraId="126F30A6" w14:textId="77777777" w:rsidR="00B42F72" w:rsidRDefault="00B42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6502B4" w14:paraId="2E935AA5" w14:textId="77777777" w:rsidTr="6A6502B4">
      <w:trPr>
        <w:trHeight w:val="300"/>
      </w:trPr>
      <w:tc>
        <w:tcPr>
          <w:tcW w:w="3120" w:type="dxa"/>
        </w:tcPr>
        <w:p w14:paraId="4DD5124E" w14:textId="25A7ED8E" w:rsidR="6A6502B4" w:rsidRDefault="6A6502B4" w:rsidP="6A6502B4">
          <w:pPr>
            <w:pStyle w:val="Header"/>
            <w:ind w:left="-115"/>
          </w:pPr>
        </w:p>
      </w:tc>
      <w:tc>
        <w:tcPr>
          <w:tcW w:w="3120" w:type="dxa"/>
        </w:tcPr>
        <w:p w14:paraId="197723F2" w14:textId="0C62F2A3" w:rsidR="6A6502B4" w:rsidRDefault="6A6502B4" w:rsidP="6A6502B4">
          <w:pPr>
            <w:pStyle w:val="Header"/>
            <w:jc w:val="center"/>
          </w:pPr>
        </w:p>
      </w:tc>
      <w:tc>
        <w:tcPr>
          <w:tcW w:w="3120" w:type="dxa"/>
        </w:tcPr>
        <w:p w14:paraId="746AA19B" w14:textId="11EDBBA1" w:rsidR="6A6502B4" w:rsidRDefault="6A6502B4" w:rsidP="6A6502B4">
          <w:pPr>
            <w:pStyle w:val="Header"/>
            <w:ind w:right="-115"/>
            <w:jc w:val="right"/>
          </w:pPr>
        </w:p>
      </w:tc>
    </w:tr>
  </w:tbl>
  <w:p w14:paraId="0EF426F3" w14:textId="32FABE65" w:rsidR="6A6502B4" w:rsidRDefault="6A6502B4" w:rsidP="6A65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663F" w14:textId="77777777" w:rsidR="00B42F72" w:rsidRDefault="00B42F72" w:rsidP="00527595">
      <w:r>
        <w:separator/>
      </w:r>
    </w:p>
  </w:footnote>
  <w:footnote w:type="continuationSeparator" w:id="0">
    <w:p w14:paraId="0605CA77" w14:textId="77777777" w:rsidR="00B42F72" w:rsidRDefault="00B42F72" w:rsidP="00527595">
      <w:r>
        <w:continuationSeparator/>
      </w:r>
    </w:p>
  </w:footnote>
  <w:footnote w:type="continuationNotice" w:id="1">
    <w:p w14:paraId="3689D77E" w14:textId="77777777" w:rsidR="00B42F72" w:rsidRDefault="00B42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5E0" w14:textId="59789A4E" w:rsidR="00527595" w:rsidRDefault="000A5247">
    <w:pPr>
      <w:pStyle w:val="Header"/>
    </w:pPr>
    <w:r>
      <w:rPr>
        <w:noProof/>
      </w:rPr>
      <w:drawing>
        <wp:anchor distT="0" distB="0" distL="114300" distR="114300" simplePos="0" relativeHeight="251658251" behindDoc="1" locked="0" layoutInCell="0" allowOverlap="1" wp14:anchorId="746E1EF4" wp14:editId="75D3CD51">
          <wp:simplePos x="0" y="0"/>
          <wp:positionH relativeFrom="margin">
            <wp:align>center</wp:align>
          </wp:positionH>
          <wp:positionV relativeFrom="margin">
            <wp:align>center</wp:align>
          </wp:positionV>
          <wp:extent cx="5582285" cy="72237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2285" cy="7223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1" locked="0" layoutInCell="0" allowOverlap="1" wp14:anchorId="545BA5A8" wp14:editId="763F3246">
              <wp:simplePos x="0" y="0"/>
              <wp:positionH relativeFrom="margin">
                <wp:align>center</wp:align>
              </wp:positionH>
              <wp:positionV relativeFrom="margin">
                <wp:align>center</wp:align>
              </wp:positionV>
              <wp:extent cx="0" cy="0"/>
              <wp:effectExtent l="0" t="0" r="0" b="0"/>
              <wp:wrapNone/>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0731AE4">
            <v:rect id="Rectangle 12" style="position:absolute;margin-left:0;margin-top:0;width:0;height:0;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3CEBF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r>
      <w:rPr>
        <w:noProof/>
      </w:rPr>
      <w:drawing>
        <wp:anchor distT="0" distB="0" distL="114300" distR="114300" simplePos="0" relativeHeight="251658247" behindDoc="1" locked="0" layoutInCell="0" allowOverlap="1" wp14:anchorId="3A8B062D" wp14:editId="0603D2A3">
          <wp:simplePos x="0" y="0"/>
          <wp:positionH relativeFrom="margin">
            <wp:align>center</wp:align>
          </wp:positionH>
          <wp:positionV relativeFrom="margin">
            <wp:align>center</wp:align>
          </wp:positionV>
          <wp:extent cx="5582285" cy="72237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2285" cy="7223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0" allowOverlap="1" wp14:anchorId="0278BD20" wp14:editId="27CFF6CC">
          <wp:simplePos x="0" y="0"/>
          <wp:positionH relativeFrom="margin">
            <wp:align>center</wp:align>
          </wp:positionH>
          <wp:positionV relativeFrom="margin">
            <wp:align>center</wp:align>
          </wp:positionV>
          <wp:extent cx="5582285" cy="72237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82285" cy="7223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1" locked="0" layoutInCell="0" allowOverlap="1" wp14:anchorId="6CFC20C1" wp14:editId="0A1331D9">
              <wp:simplePos x="0" y="0"/>
              <wp:positionH relativeFrom="margin">
                <wp:align>center</wp:align>
              </wp:positionH>
              <wp:positionV relativeFrom="margin">
                <wp:align>center</wp:align>
              </wp:positionV>
              <wp:extent cx="0" cy="0"/>
              <wp:effectExtent l="0" t="0" r="0" b="0"/>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08DCF15">
            <v:rect id="Rectangle 9" style="position:absolute;margin-left:0;margin-top:0;width:0;height:0;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0A38B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r>
      <w:rPr>
        <w:noProof/>
      </w:rPr>
      <mc:AlternateContent>
        <mc:Choice Requires="wps">
          <w:drawing>
            <wp:anchor distT="0" distB="0" distL="114300" distR="114300" simplePos="0" relativeHeight="251658241" behindDoc="1" locked="0" layoutInCell="0" allowOverlap="1" wp14:anchorId="1F818BCC" wp14:editId="61FF1D06">
              <wp:simplePos x="0" y="0"/>
              <wp:positionH relativeFrom="margin">
                <wp:align>center</wp:align>
              </wp:positionH>
              <wp:positionV relativeFrom="margin">
                <wp:align>center</wp:align>
              </wp:positionV>
              <wp:extent cx="0" cy="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A1C625">
            <v:rect id="Rectangle 8" style="position:absolute;margin-left:0;margin-top:0;width:0;height:0;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47551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032D" w14:textId="20E11B5B" w:rsidR="00527595" w:rsidRDefault="00D67CC2">
    <w:pPr>
      <w:pStyle w:val="Header"/>
    </w:pPr>
    <w:r>
      <w:rPr>
        <w:noProof/>
      </w:rPr>
      <w:drawing>
        <wp:anchor distT="0" distB="0" distL="114300" distR="114300" simplePos="0" relativeHeight="251658252" behindDoc="1" locked="0" layoutInCell="1" allowOverlap="1" wp14:anchorId="7FCD52BE" wp14:editId="44E16FBE">
          <wp:simplePos x="0" y="0"/>
          <wp:positionH relativeFrom="column">
            <wp:posOffset>-904875</wp:posOffset>
          </wp:positionH>
          <wp:positionV relativeFrom="paragraph">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247">
      <w:rPr>
        <w:noProof/>
      </w:rPr>
      <mc:AlternateContent>
        <mc:Choice Requires="wps">
          <w:drawing>
            <wp:anchor distT="0" distB="0" distL="114300" distR="114300" simplePos="0" relativeHeight="251658248" behindDoc="1" locked="0" layoutInCell="0" allowOverlap="1" wp14:anchorId="26E5A6CB" wp14:editId="2AEEA949">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58A2A0">
            <v:rect id="Rectangle 7" style="position:absolute;margin-left:0;margin-top:0;width:0;height:0;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2F70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r w:rsidR="000A5247">
      <w:rPr>
        <w:noProof/>
      </w:rPr>
      <mc:AlternateContent>
        <mc:Choice Requires="wps">
          <w:drawing>
            <wp:anchor distT="0" distB="0" distL="114300" distR="114300" simplePos="0" relativeHeight="251658243" behindDoc="1" locked="0" layoutInCell="0" allowOverlap="1" wp14:anchorId="7C1AF867" wp14:editId="2D80E508">
              <wp:simplePos x="0" y="0"/>
              <wp:positionH relativeFrom="margin">
                <wp:align>center</wp:align>
              </wp:positionH>
              <wp:positionV relativeFrom="margin">
                <wp:align>center</wp:align>
              </wp:positionV>
              <wp:extent cx="0" cy="0"/>
              <wp:effectExtent l="0" t="0" r="0" b="0"/>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EC4C8C">
            <v:rect id="Rectangle 6" style="position:absolute;margin-left:0;margin-top:0;width:0;height:0;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5121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r w:rsidR="000A5247">
      <w:rPr>
        <w:noProof/>
      </w:rPr>
      <mc:AlternateContent>
        <mc:Choice Requires="wps">
          <w:drawing>
            <wp:anchor distT="0" distB="0" distL="114300" distR="114300" simplePos="0" relativeHeight="251658240" behindDoc="1" locked="0" layoutInCell="0" allowOverlap="1" wp14:anchorId="31B87617" wp14:editId="028204B4">
              <wp:simplePos x="0" y="0"/>
              <wp:positionH relativeFrom="margin">
                <wp:align>center</wp:align>
              </wp:positionH>
              <wp:positionV relativeFrom="margin">
                <wp:align>center</wp:align>
              </wp:positionV>
              <wp:extent cx="0" cy="0"/>
              <wp:effectExtent l="0" t="0" r="0" b="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A0B35F">
            <v:rect id="Rectangle 5"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47818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6023" w14:textId="3CA4FC5C" w:rsidR="00527595" w:rsidRDefault="000A5247">
    <w:pPr>
      <w:pStyle w:val="Header"/>
    </w:pPr>
    <w:r>
      <w:rPr>
        <w:noProof/>
      </w:rPr>
      <mc:AlternateContent>
        <mc:Choice Requires="wps">
          <w:drawing>
            <wp:anchor distT="0" distB="0" distL="114300" distR="114300" simplePos="0" relativeHeight="251658250" behindDoc="1" locked="0" layoutInCell="0" allowOverlap="1" wp14:anchorId="1EAA8089" wp14:editId="4F4F9F74">
              <wp:simplePos x="0" y="0"/>
              <wp:positionH relativeFrom="margin">
                <wp:align>center</wp:align>
              </wp:positionH>
              <wp:positionV relativeFrom="margin">
                <wp:align>center</wp:align>
              </wp:positionV>
              <wp:extent cx="0" cy="0"/>
              <wp:effectExtent l="0" t="0" r="0" b="0"/>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EAFAD4F">
            <v:rect id="Rectangle 4" style="position:absolute;margin-left:0;margin-top:0;width:0;height:0;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6BC09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r>
      <w:rPr>
        <w:noProof/>
      </w:rPr>
      <mc:AlternateContent>
        <mc:Choice Requires="wps">
          <w:drawing>
            <wp:anchor distT="0" distB="0" distL="114300" distR="114300" simplePos="0" relativeHeight="251658245" behindDoc="1" locked="0" layoutInCell="0" allowOverlap="1" wp14:anchorId="1F4E3427" wp14:editId="25870E26">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0D97668">
            <v:rect id="Rectangle 2" style="position:absolute;margin-left:0;margin-top:0;width:0;height:0;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4B94F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r>
      <w:rPr>
        <w:noProof/>
      </w:rPr>
      <mc:AlternateContent>
        <mc:Choice Requires="wps">
          <w:drawing>
            <wp:anchor distT="0" distB="0" distL="114300" distR="114300" simplePos="0" relativeHeight="251658242" behindDoc="1" locked="0" layoutInCell="0" allowOverlap="1" wp14:anchorId="1633745E" wp14:editId="54483FB1">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2F5F0AC">
            <v:rect id="Rectangle 1" style="position:absolute;margin-left:0;margin-top:0;width:0;height:0;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14BC6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763"/>
    <w:multiLevelType w:val="hybridMultilevel"/>
    <w:tmpl w:val="47E44CC4"/>
    <w:lvl w:ilvl="0" w:tplc="8528F82E">
      <w:start w:val="1"/>
      <w:numFmt w:val="decimal"/>
      <w:lvlText w:val="%1."/>
      <w:lvlJc w:val="left"/>
      <w:pPr>
        <w:ind w:left="720" w:hanging="360"/>
      </w:pPr>
    </w:lvl>
    <w:lvl w:ilvl="1" w:tplc="8D347FE2">
      <w:start w:val="1"/>
      <w:numFmt w:val="lowerLetter"/>
      <w:lvlText w:val="%2."/>
      <w:lvlJc w:val="left"/>
      <w:pPr>
        <w:ind w:left="1440" w:hanging="360"/>
      </w:pPr>
    </w:lvl>
    <w:lvl w:ilvl="2" w:tplc="9904BD6A">
      <w:start w:val="1"/>
      <w:numFmt w:val="lowerRoman"/>
      <w:lvlText w:val="%3."/>
      <w:lvlJc w:val="right"/>
      <w:pPr>
        <w:ind w:left="2160" w:hanging="180"/>
      </w:pPr>
    </w:lvl>
    <w:lvl w:ilvl="3" w:tplc="239EA8DE">
      <w:start w:val="1"/>
      <w:numFmt w:val="decimal"/>
      <w:lvlText w:val="%4."/>
      <w:lvlJc w:val="left"/>
      <w:pPr>
        <w:ind w:left="2880" w:hanging="360"/>
      </w:pPr>
    </w:lvl>
    <w:lvl w:ilvl="4" w:tplc="F9E8FB88">
      <w:start w:val="1"/>
      <w:numFmt w:val="lowerLetter"/>
      <w:lvlText w:val="%5."/>
      <w:lvlJc w:val="left"/>
      <w:pPr>
        <w:ind w:left="3600" w:hanging="360"/>
      </w:pPr>
    </w:lvl>
    <w:lvl w:ilvl="5" w:tplc="22EAD34E">
      <w:start w:val="1"/>
      <w:numFmt w:val="lowerRoman"/>
      <w:lvlText w:val="%6."/>
      <w:lvlJc w:val="right"/>
      <w:pPr>
        <w:ind w:left="4320" w:hanging="180"/>
      </w:pPr>
    </w:lvl>
    <w:lvl w:ilvl="6" w:tplc="0CE2BB12">
      <w:start w:val="1"/>
      <w:numFmt w:val="decimal"/>
      <w:lvlText w:val="%7."/>
      <w:lvlJc w:val="left"/>
      <w:pPr>
        <w:ind w:left="5040" w:hanging="360"/>
      </w:pPr>
    </w:lvl>
    <w:lvl w:ilvl="7" w:tplc="2F40279C">
      <w:start w:val="1"/>
      <w:numFmt w:val="lowerLetter"/>
      <w:lvlText w:val="%8."/>
      <w:lvlJc w:val="left"/>
      <w:pPr>
        <w:ind w:left="5760" w:hanging="360"/>
      </w:pPr>
    </w:lvl>
    <w:lvl w:ilvl="8" w:tplc="00F05E48">
      <w:start w:val="1"/>
      <w:numFmt w:val="lowerRoman"/>
      <w:lvlText w:val="%9."/>
      <w:lvlJc w:val="right"/>
      <w:pPr>
        <w:ind w:left="6480" w:hanging="180"/>
      </w:pPr>
    </w:lvl>
  </w:abstractNum>
  <w:abstractNum w:abstractNumId="1" w15:restartNumberingAfterBreak="0">
    <w:nsid w:val="06E7B83E"/>
    <w:multiLevelType w:val="multilevel"/>
    <w:tmpl w:val="24367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7E0BD"/>
    <w:multiLevelType w:val="hybridMultilevel"/>
    <w:tmpl w:val="4C2A7BA4"/>
    <w:lvl w:ilvl="0" w:tplc="C644976E">
      <w:start w:val="1"/>
      <w:numFmt w:val="decimal"/>
      <w:lvlText w:val="%1."/>
      <w:lvlJc w:val="left"/>
      <w:pPr>
        <w:ind w:left="720" w:hanging="360"/>
      </w:pPr>
    </w:lvl>
    <w:lvl w:ilvl="1" w:tplc="D556FCAC">
      <w:start w:val="1"/>
      <w:numFmt w:val="lowerLetter"/>
      <w:lvlText w:val="%2."/>
      <w:lvlJc w:val="left"/>
      <w:pPr>
        <w:ind w:left="1440" w:hanging="360"/>
      </w:pPr>
    </w:lvl>
    <w:lvl w:ilvl="2" w:tplc="DEC257B6">
      <w:start w:val="1"/>
      <w:numFmt w:val="lowerRoman"/>
      <w:lvlText w:val="%3."/>
      <w:lvlJc w:val="right"/>
      <w:pPr>
        <w:ind w:left="2160" w:hanging="180"/>
      </w:pPr>
    </w:lvl>
    <w:lvl w:ilvl="3" w:tplc="5BD69818">
      <w:start w:val="1"/>
      <w:numFmt w:val="decimal"/>
      <w:lvlText w:val="%4."/>
      <w:lvlJc w:val="left"/>
      <w:pPr>
        <w:ind w:left="2880" w:hanging="360"/>
      </w:pPr>
    </w:lvl>
    <w:lvl w:ilvl="4" w:tplc="3EAEF33C">
      <w:start w:val="1"/>
      <w:numFmt w:val="lowerLetter"/>
      <w:lvlText w:val="%5."/>
      <w:lvlJc w:val="left"/>
      <w:pPr>
        <w:ind w:left="3600" w:hanging="360"/>
      </w:pPr>
    </w:lvl>
    <w:lvl w:ilvl="5" w:tplc="FC66A09C">
      <w:start w:val="1"/>
      <w:numFmt w:val="lowerRoman"/>
      <w:lvlText w:val="%6."/>
      <w:lvlJc w:val="right"/>
      <w:pPr>
        <w:ind w:left="4320" w:hanging="180"/>
      </w:pPr>
    </w:lvl>
    <w:lvl w:ilvl="6" w:tplc="E8D83858">
      <w:start w:val="1"/>
      <w:numFmt w:val="decimal"/>
      <w:lvlText w:val="%7."/>
      <w:lvlJc w:val="left"/>
      <w:pPr>
        <w:ind w:left="5040" w:hanging="360"/>
      </w:pPr>
    </w:lvl>
    <w:lvl w:ilvl="7" w:tplc="15DCF512">
      <w:start w:val="1"/>
      <w:numFmt w:val="lowerLetter"/>
      <w:lvlText w:val="%8."/>
      <w:lvlJc w:val="left"/>
      <w:pPr>
        <w:ind w:left="5760" w:hanging="360"/>
      </w:pPr>
    </w:lvl>
    <w:lvl w:ilvl="8" w:tplc="362A790C">
      <w:start w:val="1"/>
      <w:numFmt w:val="lowerRoman"/>
      <w:lvlText w:val="%9."/>
      <w:lvlJc w:val="right"/>
      <w:pPr>
        <w:ind w:left="6480" w:hanging="180"/>
      </w:pPr>
    </w:lvl>
  </w:abstractNum>
  <w:abstractNum w:abstractNumId="3" w15:restartNumberingAfterBreak="0">
    <w:nsid w:val="0EB581AF"/>
    <w:multiLevelType w:val="hybridMultilevel"/>
    <w:tmpl w:val="A10E14A6"/>
    <w:lvl w:ilvl="0" w:tplc="9C96C76A">
      <w:start w:val="1"/>
      <w:numFmt w:val="bullet"/>
      <w:lvlText w:val=""/>
      <w:lvlJc w:val="left"/>
      <w:pPr>
        <w:ind w:left="720" w:hanging="360"/>
      </w:pPr>
      <w:rPr>
        <w:rFonts w:ascii="Symbol" w:hAnsi="Symbol" w:hint="default"/>
      </w:rPr>
    </w:lvl>
    <w:lvl w:ilvl="1" w:tplc="C79A04A0">
      <w:start w:val="1"/>
      <w:numFmt w:val="bullet"/>
      <w:lvlText w:val=""/>
      <w:lvlJc w:val="left"/>
      <w:pPr>
        <w:ind w:left="1440" w:hanging="360"/>
      </w:pPr>
      <w:rPr>
        <w:rFonts w:ascii="Symbol" w:hAnsi="Symbol" w:hint="default"/>
      </w:rPr>
    </w:lvl>
    <w:lvl w:ilvl="2" w:tplc="E4902E4A">
      <w:start w:val="1"/>
      <w:numFmt w:val="bullet"/>
      <w:lvlText w:val=""/>
      <w:lvlJc w:val="left"/>
      <w:pPr>
        <w:ind w:left="2160" w:hanging="360"/>
      </w:pPr>
      <w:rPr>
        <w:rFonts w:ascii="Wingdings" w:hAnsi="Wingdings" w:hint="default"/>
      </w:rPr>
    </w:lvl>
    <w:lvl w:ilvl="3" w:tplc="1A60277A">
      <w:start w:val="1"/>
      <w:numFmt w:val="bullet"/>
      <w:lvlText w:val=""/>
      <w:lvlJc w:val="left"/>
      <w:pPr>
        <w:ind w:left="2880" w:hanging="360"/>
      </w:pPr>
      <w:rPr>
        <w:rFonts w:ascii="Symbol" w:hAnsi="Symbol" w:hint="default"/>
      </w:rPr>
    </w:lvl>
    <w:lvl w:ilvl="4" w:tplc="C3A2B154">
      <w:start w:val="1"/>
      <w:numFmt w:val="bullet"/>
      <w:lvlText w:val="o"/>
      <w:lvlJc w:val="left"/>
      <w:pPr>
        <w:ind w:left="3600" w:hanging="360"/>
      </w:pPr>
      <w:rPr>
        <w:rFonts w:ascii="Courier New" w:hAnsi="Courier New" w:hint="default"/>
      </w:rPr>
    </w:lvl>
    <w:lvl w:ilvl="5" w:tplc="905EF9DE">
      <w:start w:val="1"/>
      <w:numFmt w:val="bullet"/>
      <w:lvlText w:val=""/>
      <w:lvlJc w:val="left"/>
      <w:pPr>
        <w:ind w:left="4320" w:hanging="360"/>
      </w:pPr>
      <w:rPr>
        <w:rFonts w:ascii="Wingdings" w:hAnsi="Wingdings" w:hint="default"/>
      </w:rPr>
    </w:lvl>
    <w:lvl w:ilvl="6" w:tplc="7FD2160E">
      <w:start w:val="1"/>
      <w:numFmt w:val="bullet"/>
      <w:lvlText w:val=""/>
      <w:lvlJc w:val="left"/>
      <w:pPr>
        <w:ind w:left="5040" w:hanging="360"/>
      </w:pPr>
      <w:rPr>
        <w:rFonts w:ascii="Symbol" w:hAnsi="Symbol" w:hint="default"/>
      </w:rPr>
    </w:lvl>
    <w:lvl w:ilvl="7" w:tplc="5F828EAE">
      <w:start w:val="1"/>
      <w:numFmt w:val="bullet"/>
      <w:lvlText w:val="o"/>
      <w:lvlJc w:val="left"/>
      <w:pPr>
        <w:ind w:left="5760" w:hanging="360"/>
      </w:pPr>
      <w:rPr>
        <w:rFonts w:ascii="Courier New" w:hAnsi="Courier New" w:hint="default"/>
      </w:rPr>
    </w:lvl>
    <w:lvl w:ilvl="8" w:tplc="521A03D4">
      <w:start w:val="1"/>
      <w:numFmt w:val="bullet"/>
      <w:lvlText w:val=""/>
      <w:lvlJc w:val="left"/>
      <w:pPr>
        <w:ind w:left="6480" w:hanging="360"/>
      </w:pPr>
      <w:rPr>
        <w:rFonts w:ascii="Wingdings" w:hAnsi="Wingdings" w:hint="default"/>
      </w:rPr>
    </w:lvl>
  </w:abstractNum>
  <w:abstractNum w:abstractNumId="4" w15:restartNumberingAfterBreak="0">
    <w:nsid w:val="18C7550D"/>
    <w:multiLevelType w:val="hybridMultilevel"/>
    <w:tmpl w:val="D92AA518"/>
    <w:lvl w:ilvl="0" w:tplc="3B404FF8">
      <w:start w:val="1"/>
      <w:numFmt w:val="decimal"/>
      <w:lvlText w:val="%1."/>
      <w:lvlJc w:val="left"/>
      <w:pPr>
        <w:ind w:left="720" w:hanging="360"/>
      </w:pPr>
    </w:lvl>
    <w:lvl w:ilvl="1" w:tplc="46B6189C">
      <w:start w:val="1"/>
      <w:numFmt w:val="lowerLetter"/>
      <w:lvlText w:val="%2."/>
      <w:lvlJc w:val="left"/>
      <w:pPr>
        <w:ind w:left="1440" w:hanging="360"/>
      </w:pPr>
    </w:lvl>
    <w:lvl w:ilvl="2" w:tplc="7D44417A">
      <w:start w:val="1"/>
      <w:numFmt w:val="lowerRoman"/>
      <w:lvlText w:val="%3."/>
      <w:lvlJc w:val="right"/>
      <w:pPr>
        <w:ind w:left="2160" w:hanging="180"/>
      </w:pPr>
    </w:lvl>
    <w:lvl w:ilvl="3" w:tplc="4DDEB694">
      <w:start w:val="1"/>
      <w:numFmt w:val="decimal"/>
      <w:lvlText w:val="%4."/>
      <w:lvlJc w:val="left"/>
      <w:pPr>
        <w:ind w:left="2880" w:hanging="360"/>
      </w:pPr>
    </w:lvl>
    <w:lvl w:ilvl="4" w:tplc="D6D8988E">
      <w:start w:val="1"/>
      <w:numFmt w:val="lowerLetter"/>
      <w:lvlText w:val="%5."/>
      <w:lvlJc w:val="left"/>
      <w:pPr>
        <w:ind w:left="3600" w:hanging="360"/>
      </w:pPr>
    </w:lvl>
    <w:lvl w:ilvl="5" w:tplc="F9C24324">
      <w:start w:val="1"/>
      <w:numFmt w:val="lowerRoman"/>
      <w:lvlText w:val="%6."/>
      <w:lvlJc w:val="right"/>
      <w:pPr>
        <w:ind w:left="4320" w:hanging="180"/>
      </w:pPr>
    </w:lvl>
    <w:lvl w:ilvl="6" w:tplc="3FBED574">
      <w:start w:val="1"/>
      <w:numFmt w:val="decimal"/>
      <w:lvlText w:val="%7."/>
      <w:lvlJc w:val="left"/>
      <w:pPr>
        <w:ind w:left="5040" w:hanging="360"/>
      </w:pPr>
    </w:lvl>
    <w:lvl w:ilvl="7" w:tplc="3F9222A8">
      <w:start w:val="1"/>
      <w:numFmt w:val="lowerLetter"/>
      <w:lvlText w:val="%8."/>
      <w:lvlJc w:val="left"/>
      <w:pPr>
        <w:ind w:left="5760" w:hanging="360"/>
      </w:pPr>
    </w:lvl>
    <w:lvl w:ilvl="8" w:tplc="E6AC00DA">
      <w:start w:val="1"/>
      <w:numFmt w:val="lowerRoman"/>
      <w:lvlText w:val="%9."/>
      <w:lvlJc w:val="right"/>
      <w:pPr>
        <w:ind w:left="6480" w:hanging="180"/>
      </w:pPr>
    </w:lvl>
  </w:abstractNum>
  <w:abstractNum w:abstractNumId="5" w15:restartNumberingAfterBreak="0">
    <w:nsid w:val="1F288093"/>
    <w:multiLevelType w:val="hybridMultilevel"/>
    <w:tmpl w:val="CF56AE9A"/>
    <w:lvl w:ilvl="0" w:tplc="CD7EFC76">
      <w:start w:val="1"/>
      <w:numFmt w:val="decimal"/>
      <w:lvlText w:val="%1."/>
      <w:lvlJc w:val="left"/>
      <w:pPr>
        <w:ind w:left="720" w:hanging="360"/>
      </w:pPr>
    </w:lvl>
    <w:lvl w:ilvl="1" w:tplc="02CE0A72">
      <w:start w:val="1"/>
      <w:numFmt w:val="lowerLetter"/>
      <w:lvlText w:val="%2."/>
      <w:lvlJc w:val="left"/>
      <w:pPr>
        <w:ind w:left="1440" w:hanging="360"/>
      </w:pPr>
    </w:lvl>
    <w:lvl w:ilvl="2" w:tplc="09E4E4B0">
      <w:start w:val="1"/>
      <w:numFmt w:val="lowerRoman"/>
      <w:lvlText w:val="%3."/>
      <w:lvlJc w:val="right"/>
      <w:pPr>
        <w:ind w:left="2160" w:hanging="180"/>
      </w:pPr>
    </w:lvl>
    <w:lvl w:ilvl="3" w:tplc="F4947260">
      <w:start w:val="1"/>
      <w:numFmt w:val="decimal"/>
      <w:lvlText w:val="%4."/>
      <w:lvlJc w:val="left"/>
      <w:pPr>
        <w:ind w:left="2880" w:hanging="360"/>
      </w:pPr>
    </w:lvl>
    <w:lvl w:ilvl="4" w:tplc="68F88DCE">
      <w:start w:val="1"/>
      <w:numFmt w:val="lowerLetter"/>
      <w:lvlText w:val="%5."/>
      <w:lvlJc w:val="left"/>
      <w:pPr>
        <w:ind w:left="3600" w:hanging="360"/>
      </w:pPr>
    </w:lvl>
    <w:lvl w:ilvl="5" w:tplc="BDCCDEA2">
      <w:start w:val="1"/>
      <w:numFmt w:val="lowerRoman"/>
      <w:lvlText w:val="%6."/>
      <w:lvlJc w:val="right"/>
      <w:pPr>
        <w:ind w:left="4320" w:hanging="180"/>
      </w:pPr>
    </w:lvl>
    <w:lvl w:ilvl="6" w:tplc="775EC480">
      <w:start w:val="1"/>
      <w:numFmt w:val="decimal"/>
      <w:lvlText w:val="%7."/>
      <w:lvlJc w:val="left"/>
      <w:pPr>
        <w:ind w:left="5040" w:hanging="360"/>
      </w:pPr>
    </w:lvl>
    <w:lvl w:ilvl="7" w:tplc="009E0788">
      <w:start w:val="1"/>
      <w:numFmt w:val="lowerLetter"/>
      <w:lvlText w:val="%8."/>
      <w:lvlJc w:val="left"/>
      <w:pPr>
        <w:ind w:left="5760" w:hanging="360"/>
      </w:pPr>
    </w:lvl>
    <w:lvl w:ilvl="8" w:tplc="4AD43684">
      <w:start w:val="1"/>
      <w:numFmt w:val="lowerRoman"/>
      <w:lvlText w:val="%9."/>
      <w:lvlJc w:val="right"/>
      <w:pPr>
        <w:ind w:left="6480" w:hanging="180"/>
      </w:pPr>
    </w:lvl>
  </w:abstractNum>
  <w:abstractNum w:abstractNumId="6" w15:restartNumberingAfterBreak="0">
    <w:nsid w:val="20420453"/>
    <w:multiLevelType w:val="hybridMultilevel"/>
    <w:tmpl w:val="C9740E72"/>
    <w:lvl w:ilvl="0" w:tplc="8392D84C">
      <w:start w:val="1"/>
      <w:numFmt w:val="decimal"/>
      <w:lvlText w:val="%1."/>
      <w:lvlJc w:val="left"/>
      <w:pPr>
        <w:ind w:left="720" w:hanging="360"/>
      </w:pPr>
    </w:lvl>
    <w:lvl w:ilvl="1" w:tplc="88B02B5A">
      <w:start w:val="1"/>
      <w:numFmt w:val="lowerLetter"/>
      <w:lvlText w:val="%2."/>
      <w:lvlJc w:val="left"/>
      <w:pPr>
        <w:ind w:left="1440" w:hanging="360"/>
      </w:pPr>
    </w:lvl>
    <w:lvl w:ilvl="2" w:tplc="84821480">
      <w:start w:val="1"/>
      <w:numFmt w:val="lowerRoman"/>
      <w:lvlText w:val="%3."/>
      <w:lvlJc w:val="right"/>
      <w:pPr>
        <w:ind w:left="2160" w:hanging="180"/>
      </w:pPr>
    </w:lvl>
    <w:lvl w:ilvl="3" w:tplc="F940AC9E">
      <w:start w:val="1"/>
      <w:numFmt w:val="decimal"/>
      <w:lvlText w:val="%4."/>
      <w:lvlJc w:val="left"/>
      <w:pPr>
        <w:ind w:left="2880" w:hanging="360"/>
      </w:pPr>
    </w:lvl>
    <w:lvl w:ilvl="4" w:tplc="A45CF93A">
      <w:start w:val="1"/>
      <w:numFmt w:val="lowerLetter"/>
      <w:lvlText w:val="%5."/>
      <w:lvlJc w:val="left"/>
      <w:pPr>
        <w:ind w:left="3600" w:hanging="360"/>
      </w:pPr>
    </w:lvl>
    <w:lvl w:ilvl="5" w:tplc="B4907A8C">
      <w:start w:val="1"/>
      <w:numFmt w:val="lowerRoman"/>
      <w:lvlText w:val="%6."/>
      <w:lvlJc w:val="right"/>
      <w:pPr>
        <w:ind w:left="4320" w:hanging="180"/>
      </w:pPr>
    </w:lvl>
    <w:lvl w:ilvl="6" w:tplc="A88201BC">
      <w:start w:val="1"/>
      <w:numFmt w:val="decimal"/>
      <w:lvlText w:val="%7."/>
      <w:lvlJc w:val="left"/>
      <w:pPr>
        <w:ind w:left="5040" w:hanging="360"/>
      </w:pPr>
    </w:lvl>
    <w:lvl w:ilvl="7" w:tplc="E3E08C8C">
      <w:start w:val="1"/>
      <w:numFmt w:val="lowerLetter"/>
      <w:lvlText w:val="%8."/>
      <w:lvlJc w:val="left"/>
      <w:pPr>
        <w:ind w:left="5760" w:hanging="360"/>
      </w:pPr>
    </w:lvl>
    <w:lvl w:ilvl="8" w:tplc="37E227DE">
      <w:start w:val="1"/>
      <w:numFmt w:val="lowerRoman"/>
      <w:lvlText w:val="%9."/>
      <w:lvlJc w:val="right"/>
      <w:pPr>
        <w:ind w:left="6480" w:hanging="180"/>
      </w:pPr>
    </w:lvl>
  </w:abstractNum>
  <w:abstractNum w:abstractNumId="7" w15:restartNumberingAfterBreak="0">
    <w:nsid w:val="2803859E"/>
    <w:multiLevelType w:val="hybridMultilevel"/>
    <w:tmpl w:val="290886A8"/>
    <w:lvl w:ilvl="0" w:tplc="FFFFFFFF">
      <w:start w:val="1"/>
      <w:numFmt w:val="decimal"/>
      <w:lvlText w:val="%1)"/>
      <w:lvlJc w:val="left"/>
      <w:pPr>
        <w:ind w:left="720" w:hanging="360"/>
      </w:pPr>
    </w:lvl>
    <w:lvl w:ilvl="1" w:tplc="405A3020">
      <w:start w:val="1"/>
      <w:numFmt w:val="bullet"/>
      <w:lvlText w:val=""/>
      <w:lvlJc w:val="left"/>
      <w:pPr>
        <w:ind w:left="1440" w:hanging="360"/>
      </w:pPr>
      <w:rPr>
        <w:rFonts w:ascii="Symbol" w:hAnsi="Symbol" w:hint="default"/>
      </w:rPr>
    </w:lvl>
    <w:lvl w:ilvl="2" w:tplc="CB343F78">
      <w:start w:val="1"/>
      <w:numFmt w:val="lowerRoman"/>
      <w:lvlText w:val="%3)"/>
      <w:lvlJc w:val="right"/>
      <w:pPr>
        <w:ind w:left="2160" w:hanging="180"/>
      </w:pPr>
    </w:lvl>
    <w:lvl w:ilvl="3" w:tplc="6E8212E0">
      <w:start w:val="1"/>
      <w:numFmt w:val="decimal"/>
      <w:lvlText w:val="(%4)"/>
      <w:lvlJc w:val="left"/>
      <w:pPr>
        <w:ind w:left="2880" w:hanging="360"/>
      </w:pPr>
    </w:lvl>
    <w:lvl w:ilvl="4" w:tplc="5D169210">
      <w:start w:val="1"/>
      <w:numFmt w:val="lowerLetter"/>
      <w:lvlText w:val="(%5)"/>
      <w:lvlJc w:val="left"/>
      <w:pPr>
        <w:ind w:left="3600" w:hanging="360"/>
      </w:pPr>
    </w:lvl>
    <w:lvl w:ilvl="5" w:tplc="EDD0E848">
      <w:start w:val="1"/>
      <w:numFmt w:val="lowerRoman"/>
      <w:lvlText w:val="(%6)"/>
      <w:lvlJc w:val="right"/>
      <w:pPr>
        <w:ind w:left="4320" w:hanging="180"/>
      </w:pPr>
    </w:lvl>
    <w:lvl w:ilvl="6" w:tplc="ACE8C5B4">
      <w:start w:val="1"/>
      <w:numFmt w:val="decimal"/>
      <w:lvlText w:val="%7."/>
      <w:lvlJc w:val="left"/>
      <w:pPr>
        <w:ind w:left="5040" w:hanging="360"/>
      </w:pPr>
    </w:lvl>
    <w:lvl w:ilvl="7" w:tplc="0040FF10">
      <w:start w:val="1"/>
      <w:numFmt w:val="lowerLetter"/>
      <w:lvlText w:val="%8."/>
      <w:lvlJc w:val="left"/>
      <w:pPr>
        <w:ind w:left="5760" w:hanging="360"/>
      </w:pPr>
    </w:lvl>
    <w:lvl w:ilvl="8" w:tplc="C6D44CA0">
      <w:start w:val="1"/>
      <w:numFmt w:val="lowerRoman"/>
      <w:lvlText w:val="%9."/>
      <w:lvlJc w:val="right"/>
      <w:pPr>
        <w:ind w:left="6480" w:hanging="180"/>
      </w:pPr>
    </w:lvl>
  </w:abstractNum>
  <w:abstractNum w:abstractNumId="8" w15:restartNumberingAfterBreak="0">
    <w:nsid w:val="3165250F"/>
    <w:multiLevelType w:val="hybridMultilevel"/>
    <w:tmpl w:val="E8384C56"/>
    <w:lvl w:ilvl="0" w:tplc="DDEAEEBE">
      <w:start w:val="1"/>
      <w:numFmt w:val="lowerRoman"/>
      <w:lvlText w:val="%1)"/>
      <w:lvlJc w:val="right"/>
      <w:pPr>
        <w:ind w:left="900" w:hanging="180"/>
      </w:pPr>
    </w:lvl>
    <w:lvl w:ilvl="1" w:tplc="AF201384" w:tentative="1">
      <w:start w:val="1"/>
      <w:numFmt w:val="lowerLetter"/>
      <w:lvlText w:val="%2."/>
      <w:lvlJc w:val="left"/>
      <w:pPr>
        <w:ind w:left="180" w:hanging="360"/>
      </w:pPr>
    </w:lvl>
    <w:lvl w:ilvl="2" w:tplc="20DE47F6" w:tentative="1">
      <w:start w:val="1"/>
      <w:numFmt w:val="lowerRoman"/>
      <w:lvlText w:val="%3."/>
      <w:lvlJc w:val="right"/>
      <w:pPr>
        <w:ind w:left="900" w:hanging="180"/>
      </w:pPr>
    </w:lvl>
    <w:lvl w:ilvl="3" w:tplc="04E06E68" w:tentative="1">
      <w:start w:val="1"/>
      <w:numFmt w:val="decimal"/>
      <w:lvlText w:val="%4."/>
      <w:lvlJc w:val="left"/>
      <w:pPr>
        <w:ind w:left="1620" w:hanging="360"/>
      </w:pPr>
    </w:lvl>
    <w:lvl w:ilvl="4" w:tplc="2962F2AC" w:tentative="1">
      <w:start w:val="1"/>
      <w:numFmt w:val="lowerLetter"/>
      <w:lvlText w:val="%5."/>
      <w:lvlJc w:val="left"/>
      <w:pPr>
        <w:ind w:left="2340" w:hanging="360"/>
      </w:pPr>
    </w:lvl>
    <w:lvl w:ilvl="5" w:tplc="55401292" w:tentative="1">
      <w:start w:val="1"/>
      <w:numFmt w:val="lowerRoman"/>
      <w:lvlText w:val="%6."/>
      <w:lvlJc w:val="right"/>
      <w:pPr>
        <w:ind w:left="3060" w:hanging="180"/>
      </w:pPr>
    </w:lvl>
    <w:lvl w:ilvl="6" w:tplc="AB7E9B86" w:tentative="1">
      <w:start w:val="1"/>
      <w:numFmt w:val="decimal"/>
      <w:lvlText w:val="%7."/>
      <w:lvlJc w:val="left"/>
      <w:pPr>
        <w:ind w:left="3780" w:hanging="360"/>
      </w:pPr>
    </w:lvl>
    <w:lvl w:ilvl="7" w:tplc="E8C8F094" w:tentative="1">
      <w:start w:val="1"/>
      <w:numFmt w:val="lowerLetter"/>
      <w:lvlText w:val="%8."/>
      <w:lvlJc w:val="left"/>
      <w:pPr>
        <w:ind w:left="4500" w:hanging="360"/>
      </w:pPr>
    </w:lvl>
    <w:lvl w:ilvl="8" w:tplc="DF4267A8" w:tentative="1">
      <w:start w:val="1"/>
      <w:numFmt w:val="lowerRoman"/>
      <w:lvlText w:val="%9."/>
      <w:lvlJc w:val="right"/>
      <w:pPr>
        <w:ind w:left="5220" w:hanging="180"/>
      </w:pPr>
    </w:lvl>
  </w:abstractNum>
  <w:abstractNum w:abstractNumId="9" w15:restartNumberingAfterBreak="0">
    <w:nsid w:val="35923A0F"/>
    <w:multiLevelType w:val="multilevel"/>
    <w:tmpl w:val="9356E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8AF819"/>
    <w:multiLevelType w:val="multilevel"/>
    <w:tmpl w:val="922AE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187FE6"/>
    <w:multiLevelType w:val="hybridMultilevel"/>
    <w:tmpl w:val="1FF68092"/>
    <w:lvl w:ilvl="0" w:tplc="DED2C66E">
      <w:start w:val="1"/>
      <w:numFmt w:val="decimal"/>
      <w:lvlText w:val="%1."/>
      <w:lvlJc w:val="left"/>
      <w:pPr>
        <w:ind w:left="720" w:hanging="360"/>
      </w:pPr>
    </w:lvl>
    <w:lvl w:ilvl="1" w:tplc="EFE0EDFE">
      <w:start w:val="1"/>
      <w:numFmt w:val="lowerLetter"/>
      <w:lvlText w:val="%2."/>
      <w:lvlJc w:val="left"/>
      <w:pPr>
        <w:ind w:left="1440" w:hanging="360"/>
      </w:pPr>
    </w:lvl>
    <w:lvl w:ilvl="2" w:tplc="E3025108">
      <w:start w:val="1"/>
      <w:numFmt w:val="lowerRoman"/>
      <w:lvlText w:val="%3."/>
      <w:lvlJc w:val="right"/>
      <w:pPr>
        <w:ind w:left="2160" w:hanging="180"/>
      </w:pPr>
    </w:lvl>
    <w:lvl w:ilvl="3" w:tplc="17B4B6A4">
      <w:start w:val="1"/>
      <w:numFmt w:val="decimal"/>
      <w:lvlText w:val="%4."/>
      <w:lvlJc w:val="left"/>
      <w:pPr>
        <w:ind w:left="2880" w:hanging="360"/>
      </w:pPr>
    </w:lvl>
    <w:lvl w:ilvl="4" w:tplc="45A8C2B4">
      <w:start w:val="1"/>
      <w:numFmt w:val="lowerLetter"/>
      <w:lvlText w:val="%5."/>
      <w:lvlJc w:val="left"/>
      <w:pPr>
        <w:ind w:left="3600" w:hanging="360"/>
      </w:pPr>
    </w:lvl>
    <w:lvl w:ilvl="5" w:tplc="FDB22C54">
      <w:start w:val="1"/>
      <w:numFmt w:val="lowerRoman"/>
      <w:lvlText w:val="%6."/>
      <w:lvlJc w:val="right"/>
      <w:pPr>
        <w:ind w:left="4320" w:hanging="180"/>
      </w:pPr>
    </w:lvl>
    <w:lvl w:ilvl="6" w:tplc="FB7A36DC">
      <w:start w:val="1"/>
      <w:numFmt w:val="decimal"/>
      <w:lvlText w:val="%7."/>
      <w:lvlJc w:val="left"/>
      <w:pPr>
        <w:ind w:left="5040" w:hanging="360"/>
      </w:pPr>
    </w:lvl>
    <w:lvl w:ilvl="7" w:tplc="1BEED46E">
      <w:start w:val="1"/>
      <w:numFmt w:val="lowerLetter"/>
      <w:lvlText w:val="%8."/>
      <w:lvlJc w:val="left"/>
      <w:pPr>
        <w:ind w:left="5760" w:hanging="360"/>
      </w:pPr>
    </w:lvl>
    <w:lvl w:ilvl="8" w:tplc="40683E0A">
      <w:start w:val="1"/>
      <w:numFmt w:val="lowerRoman"/>
      <w:lvlText w:val="%9."/>
      <w:lvlJc w:val="right"/>
      <w:pPr>
        <w:ind w:left="6480" w:hanging="180"/>
      </w:pPr>
    </w:lvl>
  </w:abstractNum>
  <w:abstractNum w:abstractNumId="12" w15:restartNumberingAfterBreak="0">
    <w:nsid w:val="604A9320"/>
    <w:multiLevelType w:val="multilevel"/>
    <w:tmpl w:val="50A656BE"/>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BC11549"/>
    <w:multiLevelType w:val="multilevel"/>
    <w:tmpl w:val="544656DC"/>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0045888">
    <w:abstractNumId w:val="9"/>
  </w:num>
  <w:num w:numId="2" w16cid:durableId="873733455">
    <w:abstractNumId w:val="12"/>
  </w:num>
  <w:num w:numId="3" w16cid:durableId="1805536172">
    <w:abstractNumId w:val="13"/>
  </w:num>
  <w:num w:numId="4" w16cid:durableId="1197234246">
    <w:abstractNumId w:val="10"/>
  </w:num>
  <w:num w:numId="5" w16cid:durableId="446047851">
    <w:abstractNumId w:val="7"/>
  </w:num>
  <w:num w:numId="6" w16cid:durableId="1737781442">
    <w:abstractNumId w:val="4"/>
  </w:num>
  <w:num w:numId="7" w16cid:durableId="1735003129">
    <w:abstractNumId w:val="6"/>
  </w:num>
  <w:num w:numId="8" w16cid:durableId="787167084">
    <w:abstractNumId w:val="1"/>
  </w:num>
  <w:num w:numId="9" w16cid:durableId="382027760">
    <w:abstractNumId w:val="3"/>
  </w:num>
  <w:num w:numId="10" w16cid:durableId="1426878235">
    <w:abstractNumId w:val="11"/>
  </w:num>
  <w:num w:numId="11" w16cid:durableId="878128765">
    <w:abstractNumId w:val="5"/>
  </w:num>
  <w:num w:numId="12" w16cid:durableId="165632008">
    <w:abstractNumId w:val="0"/>
  </w:num>
  <w:num w:numId="13" w16cid:durableId="846603524">
    <w:abstractNumId w:val="2"/>
  </w:num>
  <w:num w:numId="14" w16cid:durableId="13364238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da Galindo">
    <w15:presenceInfo w15:providerId="AD" w15:userId="S::mgalindo@foundationfar.org::7be7581f-d3c2-42f6-b2ee-31ae3eb92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95"/>
    <w:rsid w:val="00000DAB"/>
    <w:rsid w:val="00012AD9"/>
    <w:rsid w:val="00014ACE"/>
    <w:rsid w:val="00014CDD"/>
    <w:rsid w:val="0001721F"/>
    <w:rsid w:val="00017929"/>
    <w:rsid w:val="00034DDA"/>
    <w:rsid w:val="00041028"/>
    <w:rsid w:val="000413C3"/>
    <w:rsid w:val="00043927"/>
    <w:rsid w:val="00044C36"/>
    <w:rsid w:val="000517F8"/>
    <w:rsid w:val="0008025B"/>
    <w:rsid w:val="000A5247"/>
    <w:rsid w:val="000D5756"/>
    <w:rsid w:val="000F4DDD"/>
    <w:rsid w:val="00113D13"/>
    <w:rsid w:val="001456E7"/>
    <w:rsid w:val="00155DF8"/>
    <w:rsid w:val="00162F1C"/>
    <w:rsid w:val="001753CD"/>
    <w:rsid w:val="001A3DF7"/>
    <w:rsid w:val="001B1FA3"/>
    <w:rsid w:val="001F6FBC"/>
    <w:rsid w:val="0020181E"/>
    <w:rsid w:val="0021455F"/>
    <w:rsid w:val="0023161C"/>
    <w:rsid w:val="0023468F"/>
    <w:rsid w:val="00257EC3"/>
    <w:rsid w:val="00274C36"/>
    <w:rsid w:val="0027B849"/>
    <w:rsid w:val="00285CFE"/>
    <w:rsid w:val="00294DA5"/>
    <w:rsid w:val="00295990"/>
    <w:rsid w:val="002B50A8"/>
    <w:rsid w:val="002F1102"/>
    <w:rsid w:val="002F5920"/>
    <w:rsid w:val="00330F36"/>
    <w:rsid w:val="0038067C"/>
    <w:rsid w:val="00390FBE"/>
    <w:rsid w:val="003B12E7"/>
    <w:rsid w:val="003B4D2B"/>
    <w:rsid w:val="003E3C7A"/>
    <w:rsid w:val="00401E4D"/>
    <w:rsid w:val="004033A8"/>
    <w:rsid w:val="00406BDC"/>
    <w:rsid w:val="00407359"/>
    <w:rsid w:val="00412074"/>
    <w:rsid w:val="00433984"/>
    <w:rsid w:val="004365BD"/>
    <w:rsid w:val="00440B95"/>
    <w:rsid w:val="00445CAC"/>
    <w:rsid w:val="004514E3"/>
    <w:rsid w:val="0048457D"/>
    <w:rsid w:val="004865E9"/>
    <w:rsid w:val="004A31DB"/>
    <w:rsid w:val="004A4D18"/>
    <w:rsid w:val="004A772B"/>
    <w:rsid w:val="004A7AA0"/>
    <w:rsid w:val="004B485D"/>
    <w:rsid w:val="004B88A7"/>
    <w:rsid w:val="004BDE0A"/>
    <w:rsid w:val="00500995"/>
    <w:rsid w:val="00500BC1"/>
    <w:rsid w:val="00517636"/>
    <w:rsid w:val="00527595"/>
    <w:rsid w:val="00537442"/>
    <w:rsid w:val="005507F2"/>
    <w:rsid w:val="005A595B"/>
    <w:rsid w:val="005A5A60"/>
    <w:rsid w:val="005B227A"/>
    <w:rsid w:val="005D6DB7"/>
    <w:rsid w:val="005E6E61"/>
    <w:rsid w:val="005F5AC2"/>
    <w:rsid w:val="006018DD"/>
    <w:rsid w:val="00614004"/>
    <w:rsid w:val="00621BF7"/>
    <w:rsid w:val="00623B95"/>
    <w:rsid w:val="00626A21"/>
    <w:rsid w:val="00635133"/>
    <w:rsid w:val="00641ADE"/>
    <w:rsid w:val="00646DA2"/>
    <w:rsid w:val="006612BC"/>
    <w:rsid w:val="0066429C"/>
    <w:rsid w:val="00675B42"/>
    <w:rsid w:val="00687DE6"/>
    <w:rsid w:val="006AD7AB"/>
    <w:rsid w:val="006F6BCD"/>
    <w:rsid w:val="00701FB0"/>
    <w:rsid w:val="00731C90"/>
    <w:rsid w:val="007747DB"/>
    <w:rsid w:val="00794D7A"/>
    <w:rsid w:val="007B65B6"/>
    <w:rsid w:val="007B7CBF"/>
    <w:rsid w:val="007E77BF"/>
    <w:rsid w:val="008074AC"/>
    <w:rsid w:val="00821D1C"/>
    <w:rsid w:val="00823812"/>
    <w:rsid w:val="00865DA2"/>
    <w:rsid w:val="008A3926"/>
    <w:rsid w:val="008A7B61"/>
    <w:rsid w:val="008B023C"/>
    <w:rsid w:val="008C1BA6"/>
    <w:rsid w:val="008C681D"/>
    <w:rsid w:val="008E49E1"/>
    <w:rsid w:val="00901C0C"/>
    <w:rsid w:val="00905FC9"/>
    <w:rsid w:val="00907673"/>
    <w:rsid w:val="00930638"/>
    <w:rsid w:val="00930A32"/>
    <w:rsid w:val="00934D14"/>
    <w:rsid w:val="00954889"/>
    <w:rsid w:val="00961580"/>
    <w:rsid w:val="009623B7"/>
    <w:rsid w:val="009A098A"/>
    <w:rsid w:val="009B4104"/>
    <w:rsid w:val="009D4616"/>
    <w:rsid w:val="009F6875"/>
    <w:rsid w:val="00A0382D"/>
    <w:rsid w:val="00A07078"/>
    <w:rsid w:val="00A46100"/>
    <w:rsid w:val="00A5476D"/>
    <w:rsid w:val="00A81B66"/>
    <w:rsid w:val="00A84802"/>
    <w:rsid w:val="00A8FB25"/>
    <w:rsid w:val="00AB01AC"/>
    <w:rsid w:val="00AB1AD0"/>
    <w:rsid w:val="00AB48FC"/>
    <w:rsid w:val="00AEA0BA"/>
    <w:rsid w:val="00B150D0"/>
    <w:rsid w:val="00B33A15"/>
    <w:rsid w:val="00B36685"/>
    <w:rsid w:val="00B40FDD"/>
    <w:rsid w:val="00B42F72"/>
    <w:rsid w:val="00B70F79"/>
    <w:rsid w:val="00B87967"/>
    <w:rsid w:val="00B9E886"/>
    <w:rsid w:val="00BA0B65"/>
    <w:rsid w:val="00BA4DD0"/>
    <w:rsid w:val="00BD2213"/>
    <w:rsid w:val="00C01EDC"/>
    <w:rsid w:val="00C144BE"/>
    <w:rsid w:val="00C1529C"/>
    <w:rsid w:val="00C272BE"/>
    <w:rsid w:val="00C34FA8"/>
    <w:rsid w:val="00C96655"/>
    <w:rsid w:val="00CA2CFF"/>
    <w:rsid w:val="00CC2E13"/>
    <w:rsid w:val="00CD55E7"/>
    <w:rsid w:val="00D0257C"/>
    <w:rsid w:val="00D03D1F"/>
    <w:rsid w:val="00D32B43"/>
    <w:rsid w:val="00D376C3"/>
    <w:rsid w:val="00D67CC2"/>
    <w:rsid w:val="00DE04AD"/>
    <w:rsid w:val="00DE6375"/>
    <w:rsid w:val="00DE68E6"/>
    <w:rsid w:val="00DE7FE2"/>
    <w:rsid w:val="00DF2D8C"/>
    <w:rsid w:val="00E014E2"/>
    <w:rsid w:val="00E7455E"/>
    <w:rsid w:val="00EA2397"/>
    <w:rsid w:val="00EE7DC7"/>
    <w:rsid w:val="00EF64AE"/>
    <w:rsid w:val="00F242CD"/>
    <w:rsid w:val="00F973B1"/>
    <w:rsid w:val="00FA753E"/>
    <w:rsid w:val="00FD67C5"/>
    <w:rsid w:val="00FE7D4E"/>
    <w:rsid w:val="01081AC8"/>
    <w:rsid w:val="0118D9C1"/>
    <w:rsid w:val="011943F4"/>
    <w:rsid w:val="01543A63"/>
    <w:rsid w:val="0154D57B"/>
    <w:rsid w:val="0156ADBA"/>
    <w:rsid w:val="01CEB9D1"/>
    <w:rsid w:val="01D1A967"/>
    <w:rsid w:val="01D6E0E8"/>
    <w:rsid w:val="01D83DFF"/>
    <w:rsid w:val="01DFA316"/>
    <w:rsid w:val="01ED512F"/>
    <w:rsid w:val="01FAE9EC"/>
    <w:rsid w:val="01FE5DCD"/>
    <w:rsid w:val="02151FBB"/>
    <w:rsid w:val="02287EC2"/>
    <w:rsid w:val="0229FC58"/>
    <w:rsid w:val="022B6BD7"/>
    <w:rsid w:val="022C7C31"/>
    <w:rsid w:val="02489F66"/>
    <w:rsid w:val="0258870D"/>
    <w:rsid w:val="0267EEFA"/>
    <w:rsid w:val="02941131"/>
    <w:rsid w:val="029C813E"/>
    <w:rsid w:val="029DF857"/>
    <w:rsid w:val="02D95B95"/>
    <w:rsid w:val="02E1BDBD"/>
    <w:rsid w:val="02EF740B"/>
    <w:rsid w:val="035D5244"/>
    <w:rsid w:val="03716FB4"/>
    <w:rsid w:val="037DD9C1"/>
    <w:rsid w:val="03880659"/>
    <w:rsid w:val="038BF958"/>
    <w:rsid w:val="03972C6C"/>
    <w:rsid w:val="039874F6"/>
    <w:rsid w:val="03DCC790"/>
    <w:rsid w:val="03DE3677"/>
    <w:rsid w:val="03E09B92"/>
    <w:rsid w:val="03E0B95C"/>
    <w:rsid w:val="03E9E8E9"/>
    <w:rsid w:val="03EC5508"/>
    <w:rsid w:val="04149441"/>
    <w:rsid w:val="042BCE7C"/>
    <w:rsid w:val="0438D027"/>
    <w:rsid w:val="04486101"/>
    <w:rsid w:val="0448AD53"/>
    <w:rsid w:val="0472B2C8"/>
    <w:rsid w:val="047EF424"/>
    <w:rsid w:val="04833799"/>
    <w:rsid w:val="04852AF5"/>
    <w:rsid w:val="04B9E99B"/>
    <w:rsid w:val="04F6CF37"/>
    <w:rsid w:val="05044E2B"/>
    <w:rsid w:val="0513CB26"/>
    <w:rsid w:val="05166E0E"/>
    <w:rsid w:val="052191A9"/>
    <w:rsid w:val="055307CC"/>
    <w:rsid w:val="055C2F06"/>
    <w:rsid w:val="05621B30"/>
    <w:rsid w:val="056A868B"/>
    <w:rsid w:val="05710C38"/>
    <w:rsid w:val="059BAC9B"/>
    <w:rsid w:val="05AE113D"/>
    <w:rsid w:val="05E44B73"/>
    <w:rsid w:val="05FBFDB6"/>
    <w:rsid w:val="060331AE"/>
    <w:rsid w:val="060E8329"/>
    <w:rsid w:val="061ECF65"/>
    <w:rsid w:val="06564B1C"/>
    <w:rsid w:val="0664CF3E"/>
    <w:rsid w:val="0671A4E2"/>
    <w:rsid w:val="068A9BA8"/>
    <w:rsid w:val="06A8F7EC"/>
    <w:rsid w:val="06EA3FB2"/>
    <w:rsid w:val="06F0973F"/>
    <w:rsid w:val="06F40F14"/>
    <w:rsid w:val="0710DDED"/>
    <w:rsid w:val="07123411"/>
    <w:rsid w:val="07534D54"/>
    <w:rsid w:val="0762B979"/>
    <w:rsid w:val="0768DAE5"/>
    <w:rsid w:val="07718EE7"/>
    <w:rsid w:val="0775198B"/>
    <w:rsid w:val="07993A33"/>
    <w:rsid w:val="07A80F53"/>
    <w:rsid w:val="07C947FB"/>
    <w:rsid w:val="07F53C48"/>
    <w:rsid w:val="08350EA6"/>
    <w:rsid w:val="08362694"/>
    <w:rsid w:val="086B8EF2"/>
    <w:rsid w:val="086C74DB"/>
    <w:rsid w:val="086E8E3C"/>
    <w:rsid w:val="08864307"/>
    <w:rsid w:val="089628F7"/>
    <w:rsid w:val="08A3FBCB"/>
    <w:rsid w:val="08B0C74C"/>
    <w:rsid w:val="08B6C9EB"/>
    <w:rsid w:val="08C134C2"/>
    <w:rsid w:val="0923B2E3"/>
    <w:rsid w:val="092C4802"/>
    <w:rsid w:val="09310D84"/>
    <w:rsid w:val="094E84A6"/>
    <w:rsid w:val="09570B5C"/>
    <w:rsid w:val="09605909"/>
    <w:rsid w:val="0984C646"/>
    <w:rsid w:val="098FCB5D"/>
    <w:rsid w:val="09AA0F67"/>
    <w:rsid w:val="09C5000E"/>
    <w:rsid w:val="09CE05AD"/>
    <w:rsid w:val="09D2435E"/>
    <w:rsid w:val="09D9374C"/>
    <w:rsid w:val="09E83BD1"/>
    <w:rsid w:val="0A159FD7"/>
    <w:rsid w:val="0A4A3578"/>
    <w:rsid w:val="0A705C4F"/>
    <w:rsid w:val="0A717F8D"/>
    <w:rsid w:val="0AA30409"/>
    <w:rsid w:val="0AA667D1"/>
    <w:rsid w:val="0AAE01F4"/>
    <w:rsid w:val="0AC3D069"/>
    <w:rsid w:val="0AEF49D8"/>
    <w:rsid w:val="0AF78F6A"/>
    <w:rsid w:val="0B0872E0"/>
    <w:rsid w:val="0B1A1927"/>
    <w:rsid w:val="0B2E0387"/>
    <w:rsid w:val="0B40317F"/>
    <w:rsid w:val="0B4B87DC"/>
    <w:rsid w:val="0B62BECC"/>
    <w:rsid w:val="0B63D54D"/>
    <w:rsid w:val="0B9F167B"/>
    <w:rsid w:val="0BACAEA0"/>
    <w:rsid w:val="0C21220D"/>
    <w:rsid w:val="0C2CFB98"/>
    <w:rsid w:val="0C34BB7C"/>
    <w:rsid w:val="0C4E7A43"/>
    <w:rsid w:val="0C4FE188"/>
    <w:rsid w:val="0C797285"/>
    <w:rsid w:val="0C7B074C"/>
    <w:rsid w:val="0C8BB6AA"/>
    <w:rsid w:val="0C8E833A"/>
    <w:rsid w:val="0C99BD4D"/>
    <w:rsid w:val="0C9AD6D0"/>
    <w:rsid w:val="0C9D45A5"/>
    <w:rsid w:val="0CB40898"/>
    <w:rsid w:val="0CB4A575"/>
    <w:rsid w:val="0CC22EBC"/>
    <w:rsid w:val="0D04E521"/>
    <w:rsid w:val="0D2FFBDB"/>
    <w:rsid w:val="0D34D594"/>
    <w:rsid w:val="0D371766"/>
    <w:rsid w:val="0D3CCECD"/>
    <w:rsid w:val="0D407509"/>
    <w:rsid w:val="0D43FFB3"/>
    <w:rsid w:val="0D77E57D"/>
    <w:rsid w:val="0D813D25"/>
    <w:rsid w:val="0D91537E"/>
    <w:rsid w:val="0DA0C63C"/>
    <w:rsid w:val="0DB1A82D"/>
    <w:rsid w:val="0DC98E83"/>
    <w:rsid w:val="0DCCE61E"/>
    <w:rsid w:val="0E296858"/>
    <w:rsid w:val="0E47CC18"/>
    <w:rsid w:val="0E62AA45"/>
    <w:rsid w:val="0E6AF432"/>
    <w:rsid w:val="0E9BBB56"/>
    <w:rsid w:val="0ED8E33D"/>
    <w:rsid w:val="0F2FDA12"/>
    <w:rsid w:val="0F42B472"/>
    <w:rsid w:val="0F45BE44"/>
    <w:rsid w:val="0F561873"/>
    <w:rsid w:val="0F76A892"/>
    <w:rsid w:val="0F783D27"/>
    <w:rsid w:val="0F8A82B5"/>
    <w:rsid w:val="0F92C355"/>
    <w:rsid w:val="0F9343FF"/>
    <w:rsid w:val="0FA9C744"/>
    <w:rsid w:val="0FAD1A08"/>
    <w:rsid w:val="0FB78AD3"/>
    <w:rsid w:val="0FE6B294"/>
    <w:rsid w:val="0FE8DA79"/>
    <w:rsid w:val="0FF652E9"/>
    <w:rsid w:val="1012A1C2"/>
    <w:rsid w:val="101B1A9D"/>
    <w:rsid w:val="102B6086"/>
    <w:rsid w:val="10623266"/>
    <w:rsid w:val="106D2F3F"/>
    <w:rsid w:val="107002E8"/>
    <w:rsid w:val="1072F068"/>
    <w:rsid w:val="107C010F"/>
    <w:rsid w:val="109276CE"/>
    <w:rsid w:val="109DE7C5"/>
    <w:rsid w:val="109FED0C"/>
    <w:rsid w:val="10B1B5FD"/>
    <w:rsid w:val="10D73914"/>
    <w:rsid w:val="10E620E6"/>
    <w:rsid w:val="10E92A40"/>
    <w:rsid w:val="11026657"/>
    <w:rsid w:val="1109B101"/>
    <w:rsid w:val="11260EAB"/>
    <w:rsid w:val="112662EA"/>
    <w:rsid w:val="1157C04E"/>
    <w:rsid w:val="1157FB82"/>
    <w:rsid w:val="11651AF7"/>
    <w:rsid w:val="117047B4"/>
    <w:rsid w:val="11717B3C"/>
    <w:rsid w:val="117877D1"/>
    <w:rsid w:val="118D2ACF"/>
    <w:rsid w:val="1192F5ED"/>
    <w:rsid w:val="1194FDCF"/>
    <w:rsid w:val="119BF8EF"/>
    <w:rsid w:val="11A20630"/>
    <w:rsid w:val="11B6C04E"/>
    <w:rsid w:val="11C455DD"/>
    <w:rsid w:val="11CCEBC2"/>
    <w:rsid w:val="11D32B37"/>
    <w:rsid w:val="11E89BDE"/>
    <w:rsid w:val="11EF3ECD"/>
    <w:rsid w:val="11F83DC1"/>
    <w:rsid w:val="1220B1BC"/>
    <w:rsid w:val="123A7D61"/>
    <w:rsid w:val="123E0A0D"/>
    <w:rsid w:val="1259118A"/>
    <w:rsid w:val="126DC070"/>
    <w:rsid w:val="1290C2D7"/>
    <w:rsid w:val="12C656A8"/>
    <w:rsid w:val="12E61E6D"/>
    <w:rsid w:val="13035042"/>
    <w:rsid w:val="13061B72"/>
    <w:rsid w:val="131FC659"/>
    <w:rsid w:val="1337C950"/>
    <w:rsid w:val="13511E47"/>
    <w:rsid w:val="135F00DE"/>
    <w:rsid w:val="136C5942"/>
    <w:rsid w:val="1373469A"/>
    <w:rsid w:val="1373C3DE"/>
    <w:rsid w:val="13924E16"/>
    <w:rsid w:val="139A4952"/>
    <w:rsid w:val="13A4B9E4"/>
    <w:rsid w:val="13AB127F"/>
    <w:rsid w:val="13CA8C0F"/>
    <w:rsid w:val="141AEE46"/>
    <w:rsid w:val="141B65E9"/>
    <w:rsid w:val="143E2366"/>
    <w:rsid w:val="14586963"/>
    <w:rsid w:val="1465D170"/>
    <w:rsid w:val="146B592F"/>
    <w:rsid w:val="147A1F7C"/>
    <w:rsid w:val="15088D48"/>
    <w:rsid w:val="1510B222"/>
    <w:rsid w:val="151AD318"/>
    <w:rsid w:val="151CED51"/>
    <w:rsid w:val="153BC852"/>
    <w:rsid w:val="154B93F6"/>
    <w:rsid w:val="155256A7"/>
    <w:rsid w:val="1560D45B"/>
    <w:rsid w:val="1571480A"/>
    <w:rsid w:val="159DDB4A"/>
    <w:rsid w:val="15B1CE23"/>
    <w:rsid w:val="15C18CFE"/>
    <w:rsid w:val="15E2B1B8"/>
    <w:rsid w:val="1602403E"/>
    <w:rsid w:val="160F3A17"/>
    <w:rsid w:val="16124D12"/>
    <w:rsid w:val="16318EE5"/>
    <w:rsid w:val="166F6A12"/>
    <w:rsid w:val="16822E6E"/>
    <w:rsid w:val="16EE2708"/>
    <w:rsid w:val="175093F9"/>
    <w:rsid w:val="1762515E"/>
    <w:rsid w:val="176DB8B3"/>
    <w:rsid w:val="17756421"/>
    <w:rsid w:val="1778D40F"/>
    <w:rsid w:val="1782A0E4"/>
    <w:rsid w:val="178D472F"/>
    <w:rsid w:val="179671DF"/>
    <w:rsid w:val="179935AE"/>
    <w:rsid w:val="179D5660"/>
    <w:rsid w:val="17AB1E5D"/>
    <w:rsid w:val="17BA52AA"/>
    <w:rsid w:val="17BC9052"/>
    <w:rsid w:val="17C4C0B4"/>
    <w:rsid w:val="17E6EC42"/>
    <w:rsid w:val="18228008"/>
    <w:rsid w:val="1825B5C1"/>
    <w:rsid w:val="18353A30"/>
    <w:rsid w:val="18462800"/>
    <w:rsid w:val="18466CD3"/>
    <w:rsid w:val="186F7BEA"/>
    <w:rsid w:val="1875BA60"/>
    <w:rsid w:val="18869A60"/>
    <w:rsid w:val="1894FA55"/>
    <w:rsid w:val="18ADF354"/>
    <w:rsid w:val="18BDFF2E"/>
    <w:rsid w:val="18D456D4"/>
    <w:rsid w:val="18EDA9FD"/>
    <w:rsid w:val="190CBE42"/>
    <w:rsid w:val="193ECD30"/>
    <w:rsid w:val="196B44E8"/>
    <w:rsid w:val="19779DD6"/>
    <w:rsid w:val="198558CD"/>
    <w:rsid w:val="19A5E19A"/>
    <w:rsid w:val="19B2ABD8"/>
    <w:rsid w:val="19B346C5"/>
    <w:rsid w:val="19B94028"/>
    <w:rsid w:val="19C544CA"/>
    <w:rsid w:val="1A37B927"/>
    <w:rsid w:val="1A656251"/>
    <w:rsid w:val="1A679E93"/>
    <w:rsid w:val="1A6B649F"/>
    <w:rsid w:val="1A73B3B5"/>
    <w:rsid w:val="1A8ADD47"/>
    <w:rsid w:val="1A9FF53A"/>
    <w:rsid w:val="1AA36248"/>
    <w:rsid w:val="1AAA805E"/>
    <w:rsid w:val="1AD1C65A"/>
    <w:rsid w:val="1AD1CC36"/>
    <w:rsid w:val="1AE4AEAD"/>
    <w:rsid w:val="1AED72E1"/>
    <w:rsid w:val="1AEDF9B2"/>
    <w:rsid w:val="1AF92274"/>
    <w:rsid w:val="1B0934E9"/>
    <w:rsid w:val="1B1126F5"/>
    <w:rsid w:val="1B24C878"/>
    <w:rsid w:val="1B29AE4E"/>
    <w:rsid w:val="1B55863F"/>
    <w:rsid w:val="1B58278A"/>
    <w:rsid w:val="1B599026"/>
    <w:rsid w:val="1B5C3CF6"/>
    <w:rsid w:val="1B64C0F4"/>
    <w:rsid w:val="1B71A503"/>
    <w:rsid w:val="1B8D9D28"/>
    <w:rsid w:val="1B93A06F"/>
    <w:rsid w:val="1B9C82B4"/>
    <w:rsid w:val="1BA4C97A"/>
    <w:rsid w:val="1BBFECD2"/>
    <w:rsid w:val="1BC23F91"/>
    <w:rsid w:val="1BC4C113"/>
    <w:rsid w:val="1BD8C276"/>
    <w:rsid w:val="1BE0A882"/>
    <w:rsid w:val="1BE59F00"/>
    <w:rsid w:val="1BF877EC"/>
    <w:rsid w:val="1C1702B0"/>
    <w:rsid w:val="1C245806"/>
    <w:rsid w:val="1C560D36"/>
    <w:rsid w:val="1C5A4DC0"/>
    <w:rsid w:val="1C6931D2"/>
    <w:rsid w:val="1C69E302"/>
    <w:rsid w:val="1C6BCDB5"/>
    <w:rsid w:val="1C6CA589"/>
    <w:rsid w:val="1C94D5A1"/>
    <w:rsid w:val="1CB6AA69"/>
    <w:rsid w:val="1CCD3852"/>
    <w:rsid w:val="1D27850D"/>
    <w:rsid w:val="1D4C7175"/>
    <w:rsid w:val="1D610696"/>
    <w:rsid w:val="1D9C4CCB"/>
    <w:rsid w:val="1DDD8368"/>
    <w:rsid w:val="1DE1CE58"/>
    <w:rsid w:val="1E47DDA0"/>
    <w:rsid w:val="1E4949E8"/>
    <w:rsid w:val="1E4FD3D8"/>
    <w:rsid w:val="1E5DF434"/>
    <w:rsid w:val="1E75817D"/>
    <w:rsid w:val="1EA3A5CF"/>
    <w:rsid w:val="1EA3D8F6"/>
    <w:rsid w:val="1EB5A819"/>
    <w:rsid w:val="1EC48C56"/>
    <w:rsid w:val="1ECBCA03"/>
    <w:rsid w:val="1EDE58FF"/>
    <w:rsid w:val="1EE24581"/>
    <w:rsid w:val="1EE90883"/>
    <w:rsid w:val="1EF6E1C9"/>
    <w:rsid w:val="1F0F3871"/>
    <w:rsid w:val="1F27C041"/>
    <w:rsid w:val="1F5B73F5"/>
    <w:rsid w:val="1F644365"/>
    <w:rsid w:val="1F6F9BCB"/>
    <w:rsid w:val="1F8E8FC7"/>
    <w:rsid w:val="1FAF53AE"/>
    <w:rsid w:val="1FBAB346"/>
    <w:rsid w:val="1FC0E6E4"/>
    <w:rsid w:val="1FCDAC65"/>
    <w:rsid w:val="1FCF43D1"/>
    <w:rsid w:val="1FD14091"/>
    <w:rsid w:val="1FE45D22"/>
    <w:rsid w:val="1FE95E1B"/>
    <w:rsid w:val="20095F3F"/>
    <w:rsid w:val="2010A1EE"/>
    <w:rsid w:val="201FD68C"/>
    <w:rsid w:val="203D172F"/>
    <w:rsid w:val="203DC6DC"/>
    <w:rsid w:val="2054D2C9"/>
    <w:rsid w:val="20B5D782"/>
    <w:rsid w:val="20B83FF7"/>
    <w:rsid w:val="20D8F256"/>
    <w:rsid w:val="20EA6721"/>
    <w:rsid w:val="2127824B"/>
    <w:rsid w:val="21345AC2"/>
    <w:rsid w:val="21385A4E"/>
    <w:rsid w:val="213CD30B"/>
    <w:rsid w:val="213D5425"/>
    <w:rsid w:val="2140B22B"/>
    <w:rsid w:val="216C6A4F"/>
    <w:rsid w:val="21835E39"/>
    <w:rsid w:val="218FE5D9"/>
    <w:rsid w:val="219595C3"/>
    <w:rsid w:val="21C6A62F"/>
    <w:rsid w:val="21DD86A4"/>
    <w:rsid w:val="21E8DC37"/>
    <w:rsid w:val="21FBE4D4"/>
    <w:rsid w:val="2221FF3B"/>
    <w:rsid w:val="2237C511"/>
    <w:rsid w:val="224B49CF"/>
    <w:rsid w:val="224F6F29"/>
    <w:rsid w:val="2252A47D"/>
    <w:rsid w:val="2257A4E1"/>
    <w:rsid w:val="227C360C"/>
    <w:rsid w:val="229B2412"/>
    <w:rsid w:val="22ABB091"/>
    <w:rsid w:val="22B49809"/>
    <w:rsid w:val="22BA019F"/>
    <w:rsid w:val="22CD6C86"/>
    <w:rsid w:val="22EC6314"/>
    <w:rsid w:val="22EFF5A9"/>
    <w:rsid w:val="23415B6C"/>
    <w:rsid w:val="23481244"/>
    <w:rsid w:val="235FB18C"/>
    <w:rsid w:val="2364BC5E"/>
    <w:rsid w:val="236C188D"/>
    <w:rsid w:val="238849F7"/>
    <w:rsid w:val="239CD9E2"/>
    <w:rsid w:val="23C2CAAE"/>
    <w:rsid w:val="23C30206"/>
    <w:rsid w:val="23DB3B53"/>
    <w:rsid w:val="23F6F94A"/>
    <w:rsid w:val="24064438"/>
    <w:rsid w:val="241816E8"/>
    <w:rsid w:val="2425C864"/>
    <w:rsid w:val="2432AACA"/>
    <w:rsid w:val="245D5C3B"/>
    <w:rsid w:val="246EFEC7"/>
    <w:rsid w:val="2488BE3C"/>
    <w:rsid w:val="2491A905"/>
    <w:rsid w:val="249D10FD"/>
    <w:rsid w:val="24D0D9CF"/>
    <w:rsid w:val="24DA0649"/>
    <w:rsid w:val="24FC5D13"/>
    <w:rsid w:val="24FED5D9"/>
    <w:rsid w:val="251E59CA"/>
    <w:rsid w:val="2531E598"/>
    <w:rsid w:val="2542BF65"/>
    <w:rsid w:val="25760795"/>
    <w:rsid w:val="257A4F0B"/>
    <w:rsid w:val="25801888"/>
    <w:rsid w:val="258CACE1"/>
    <w:rsid w:val="258D5387"/>
    <w:rsid w:val="25B1149C"/>
    <w:rsid w:val="25BF7E0B"/>
    <w:rsid w:val="25D0403A"/>
    <w:rsid w:val="25D6854E"/>
    <w:rsid w:val="25E1D5E5"/>
    <w:rsid w:val="25EF3DB7"/>
    <w:rsid w:val="2618F67E"/>
    <w:rsid w:val="26199F7D"/>
    <w:rsid w:val="262CED43"/>
    <w:rsid w:val="2630B3AC"/>
    <w:rsid w:val="26384630"/>
    <w:rsid w:val="263EFE55"/>
    <w:rsid w:val="264910DE"/>
    <w:rsid w:val="265AA389"/>
    <w:rsid w:val="266D8C15"/>
    <w:rsid w:val="266E16FA"/>
    <w:rsid w:val="2679F717"/>
    <w:rsid w:val="26870EBD"/>
    <w:rsid w:val="268B7A46"/>
    <w:rsid w:val="269BD7EB"/>
    <w:rsid w:val="26B3DE57"/>
    <w:rsid w:val="26C9E21B"/>
    <w:rsid w:val="26CEB38F"/>
    <w:rsid w:val="27002697"/>
    <w:rsid w:val="270168D0"/>
    <w:rsid w:val="272C76B2"/>
    <w:rsid w:val="273B9640"/>
    <w:rsid w:val="2771681E"/>
    <w:rsid w:val="2777A171"/>
    <w:rsid w:val="277950CF"/>
    <w:rsid w:val="27A013EF"/>
    <w:rsid w:val="27A6A479"/>
    <w:rsid w:val="27C8F2C8"/>
    <w:rsid w:val="27C9592B"/>
    <w:rsid w:val="27DEFF43"/>
    <w:rsid w:val="27ED9B2B"/>
    <w:rsid w:val="27FA2F68"/>
    <w:rsid w:val="284765EF"/>
    <w:rsid w:val="28607E0B"/>
    <w:rsid w:val="2869F78C"/>
    <w:rsid w:val="28A13507"/>
    <w:rsid w:val="28A7A49B"/>
    <w:rsid w:val="28B00502"/>
    <w:rsid w:val="28B26F3C"/>
    <w:rsid w:val="28B3F495"/>
    <w:rsid w:val="28BC368C"/>
    <w:rsid w:val="28C84495"/>
    <w:rsid w:val="28C86D7B"/>
    <w:rsid w:val="2917C574"/>
    <w:rsid w:val="2922380D"/>
    <w:rsid w:val="292CEBA6"/>
    <w:rsid w:val="29345B8A"/>
    <w:rsid w:val="2941A706"/>
    <w:rsid w:val="29533DB9"/>
    <w:rsid w:val="2962A4AB"/>
    <w:rsid w:val="29785AC5"/>
    <w:rsid w:val="2985522D"/>
    <w:rsid w:val="29869683"/>
    <w:rsid w:val="29A98D9E"/>
    <w:rsid w:val="29C4CAB7"/>
    <w:rsid w:val="29DEACC6"/>
    <w:rsid w:val="29EE5EAC"/>
    <w:rsid w:val="2A06C873"/>
    <w:rsid w:val="2A14B9F0"/>
    <w:rsid w:val="2A2BEA87"/>
    <w:rsid w:val="2A2C97BA"/>
    <w:rsid w:val="2A6FB648"/>
    <w:rsid w:val="2A7290CE"/>
    <w:rsid w:val="2A80483B"/>
    <w:rsid w:val="2A9A7A69"/>
    <w:rsid w:val="2ABC85A7"/>
    <w:rsid w:val="2ACE92C7"/>
    <w:rsid w:val="2AD378DE"/>
    <w:rsid w:val="2AEC7AAD"/>
    <w:rsid w:val="2AF19E22"/>
    <w:rsid w:val="2AF26E13"/>
    <w:rsid w:val="2AFCA6A3"/>
    <w:rsid w:val="2B053A7B"/>
    <w:rsid w:val="2B0A1840"/>
    <w:rsid w:val="2B3937F5"/>
    <w:rsid w:val="2B3CD30A"/>
    <w:rsid w:val="2B700AF8"/>
    <w:rsid w:val="2B721C8A"/>
    <w:rsid w:val="2B840847"/>
    <w:rsid w:val="2B85119E"/>
    <w:rsid w:val="2B8ED944"/>
    <w:rsid w:val="2BAB92BB"/>
    <w:rsid w:val="2BCA135D"/>
    <w:rsid w:val="2BD0BBAE"/>
    <w:rsid w:val="2BE8ADF6"/>
    <w:rsid w:val="2BEC5B91"/>
    <w:rsid w:val="2C0421FF"/>
    <w:rsid w:val="2C09640C"/>
    <w:rsid w:val="2C0BE58C"/>
    <w:rsid w:val="2C167E07"/>
    <w:rsid w:val="2C31EA37"/>
    <w:rsid w:val="2C347322"/>
    <w:rsid w:val="2C3E09B0"/>
    <w:rsid w:val="2C806082"/>
    <w:rsid w:val="2C911C9B"/>
    <w:rsid w:val="2CA5217C"/>
    <w:rsid w:val="2CB4C35C"/>
    <w:rsid w:val="2CC667E6"/>
    <w:rsid w:val="2CC6764A"/>
    <w:rsid w:val="2CD9098E"/>
    <w:rsid w:val="2CDEE3EF"/>
    <w:rsid w:val="2CFC3422"/>
    <w:rsid w:val="2CFE523F"/>
    <w:rsid w:val="2D034588"/>
    <w:rsid w:val="2D18ABF1"/>
    <w:rsid w:val="2D53B768"/>
    <w:rsid w:val="2D5DEA67"/>
    <w:rsid w:val="2D690981"/>
    <w:rsid w:val="2DA7C919"/>
    <w:rsid w:val="2DB78026"/>
    <w:rsid w:val="2DB8603B"/>
    <w:rsid w:val="2DD1E07F"/>
    <w:rsid w:val="2DF997DB"/>
    <w:rsid w:val="2DFB32C7"/>
    <w:rsid w:val="2DFCF2C0"/>
    <w:rsid w:val="2E00B1F3"/>
    <w:rsid w:val="2E065BAB"/>
    <w:rsid w:val="2E5049A5"/>
    <w:rsid w:val="2E5E1E8B"/>
    <w:rsid w:val="2E65EEF0"/>
    <w:rsid w:val="2E69EA4E"/>
    <w:rsid w:val="2E7EA76F"/>
    <w:rsid w:val="2ED53C39"/>
    <w:rsid w:val="2F011D64"/>
    <w:rsid w:val="2F193921"/>
    <w:rsid w:val="2F26789C"/>
    <w:rsid w:val="2F393EB2"/>
    <w:rsid w:val="2F6DF3F9"/>
    <w:rsid w:val="2F9847CD"/>
    <w:rsid w:val="2FBDEBF3"/>
    <w:rsid w:val="2FBE5FA2"/>
    <w:rsid w:val="2FCC2004"/>
    <w:rsid w:val="2FF72F14"/>
    <w:rsid w:val="304FD349"/>
    <w:rsid w:val="305ECEFF"/>
    <w:rsid w:val="306270B0"/>
    <w:rsid w:val="307F4509"/>
    <w:rsid w:val="30882334"/>
    <w:rsid w:val="3089BC2D"/>
    <w:rsid w:val="308AB48E"/>
    <w:rsid w:val="3099867A"/>
    <w:rsid w:val="30C7D19E"/>
    <w:rsid w:val="30CFB278"/>
    <w:rsid w:val="30D2AED0"/>
    <w:rsid w:val="30DA2721"/>
    <w:rsid w:val="30E5B19E"/>
    <w:rsid w:val="30F183D4"/>
    <w:rsid w:val="30F59774"/>
    <w:rsid w:val="30FF2207"/>
    <w:rsid w:val="31070781"/>
    <w:rsid w:val="310B56A2"/>
    <w:rsid w:val="314705AF"/>
    <w:rsid w:val="31538EF0"/>
    <w:rsid w:val="316EC4DC"/>
    <w:rsid w:val="317F93B3"/>
    <w:rsid w:val="31AE974B"/>
    <w:rsid w:val="31BE52C5"/>
    <w:rsid w:val="31C27E58"/>
    <w:rsid w:val="31D3D942"/>
    <w:rsid w:val="31D93953"/>
    <w:rsid w:val="321A726A"/>
    <w:rsid w:val="3266C700"/>
    <w:rsid w:val="32A732A6"/>
    <w:rsid w:val="32B521B1"/>
    <w:rsid w:val="32CBA972"/>
    <w:rsid w:val="32EC224E"/>
    <w:rsid w:val="32F91C4C"/>
    <w:rsid w:val="3301C0B1"/>
    <w:rsid w:val="3306E59E"/>
    <w:rsid w:val="332A808B"/>
    <w:rsid w:val="332BB733"/>
    <w:rsid w:val="3347CA1E"/>
    <w:rsid w:val="335384CB"/>
    <w:rsid w:val="336C42F9"/>
    <w:rsid w:val="33775FC5"/>
    <w:rsid w:val="33B8A80F"/>
    <w:rsid w:val="33CB55C4"/>
    <w:rsid w:val="33EC4DE7"/>
    <w:rsid w:val="341D78EC"/>
    <w:rsid w:val="34209704"/>
    <w:rsid w:val="3428BAE8"/>
    <w:rsid w:val="3435E68C"/>
    <w:rsid w:val="3436BB30"/>
    <w:rsid w:val="347A4184"/>
    <w:rsid w:val="34B2B562"/>
    <w:rsid w:val="34B77451"/>
    <w:rsid w:val="34ED000A"/>
    <w:rsid w:val="3502D8B0"/>
    <w:rsid w:val="35213C4B"/>
    <w:rsid w:val="3523352A"/>
    <w:rsid w:val="3544CD8A"/>
    <w:rsid w:val="35485999"/>
    <w:rsid w:val="35512670"/>
    <w:rsid w:val="3562CE45"/>
    <w:rsid w:val="356B4C67"/>
    <w:rsid w:val="35732C09"/>
    <w:rsid w:val="358EBC9C"/>
    <w:rsid w:val="359021BF"/>
    <w:rsid w:val="35A33C7F"/>
    <w:rsid w:val="35AF911D"/>
    <w:rsid w:val="35B353DA"/>
    <w:rsid w:val="35DC1051"/>
    <w:rsid w:val="35E5836B"/>
    <w:rsid w:val="35E98F0B"/>
    <w:rsid w:val="36080D0B"/>
    <w:rsid w:val="361D0625"/>
    <w:rsid w:val="362B7A5B"/>
    <w:rsid w:val="362EB746"/>
    <w:rsid w:val="363FFF61"/>
    <w:rsid w:val="36424515"/>
    <w:rsid w:val="364EACDA"/>
    <w:rsid w:val="36613359"/>
    <w:rsid w:val="367D2537"/>
    <w:rsid w:val="368A11A8"/>
    <w:rsid w:val="368D95FB"/>
    <w:rsid w:val="36A60B7E"/>
    <w:rsid w:val="36A9A1DF"/>
    <w:rsid w:val="36B428A4"/>
    <w:rsid w:val="36B51312"/>
    <w:rsid w:val="36BFDA79"/>
    <w:rsid w:val="36D6950F"/>
    <w:rsid w:val="36D8CA7C"/>
    <w:rsid w:val="370770A4"/>
    <w:rsid w:val="373D9775"/>
    <w:rsid w:val="37554CE6"/>
    <w:rsid w:val="377FC6D9"/>
    <w:rsid w:val="3785F98B"/>
    <w:rsid w:val="37A59F04"/>
    <w:rsid w:val="37BE324C"/>
    <w:rsid w:val="37CE06C0"/>
    <w:rsid w:val="3801D18B"/>
    <w:rsid w:val="3809712B"/>
    <w:rsid w:val="38389AEC"/>
    <w:rsid w:val="38520FEC"/>
    <w:rsid w:val="38690C88"/>
    <w:rsid w:val="386B36EC"/>
    <w:rsid w:val="386C5F2B"/>
    <w:rsid w:val="38722E00"/>
    <w:rsid w:val="388C1932"/>
    <w:rsid w:val="388EE135"/>
    <w:rsid w:val="3899E5AB"/>
    <w:rsid w:val="38BF06EA"/>
    <w:rsid w:val="38DD1F23"/>
    <w:rsid w:val="38EE6207"/>
    <w:rsid w:val="38F5BF3C"/>
    <w:rsid w:val="38FEC1AB"/>
    <w:rsid w:val="390C5FA5"/>
    <w:rsid w:val="390D6149"/>
    <w:rsid w:val="3912243E"/>
    <w:rsid w:val="392B06A1"/>
    <w:rsid w:val="394D4EFD"/>
    <w:rsid w:val="394E6C41"/>
    <w:rsid w:val="395657AA"/>
    <w:rsid w:val="39685DD0"/>
    <w:rsid w:val="396D4D60"/>
    <w:rsid w:val="39B88BD5"/>
    <w:rsid w:val="39C23C62"/>
    <w:rsid w:val="39C494B8"/>
    <w:rsid w:val="39CD9D6F"/>
    <w:rsid w:val="39DD3ED4"/>
    <w:rsid w:val="39E04B97"/>
    <w:rsid w:val="39E5FE91"/>
    <w:rsid w:val="39FA7CE8"/>
    <w:rsid w:val="3A07452B"/>
    <w:rsid w:val="3A09328B"/>
    <w:rsid w:val="3A30A4FD"/>
    <w:rsid w:val="3A44C4E8"/>
    <w:rsid w:val="3A463D10"/>
    <w:rsid w:val="3A4725DC"/>
    <w:rsid w:val="3A51EF08"/>
    <w:rsid w:val="3A5BB5FC"/>
    <w:rsid w:val="3A6C50ED"/>
    <w:rsid w:val="3A717000"/>
    <w:rsid w:val="3A7E5381"/>
    <w:rsid w:val="3AA47393"/>
    <w:rsid w:val="3AA8E799"/>
    <w:rsid w:val="3ABDBE25"/>
    <w:rsid w:val="3AE3A4FC"/>
    <w:rsid w:val="3B0905C8"/>
    <w:rsid w:val="3B14D933"/>
    <w:rsid w:val="3B2BD085"/>
    <w:rsid w:val="3B6C8605"/>
    <w:rsid w:val="3B9514DA"/>
    <w:rsid w:val="3BA5436A"/>
    <w:rsid w:val="3BA7793C"/>
    <w:rsid w:val="3BA95AC4"/>
    <w:rsid w:val="3BC225DA"/>
    <w:rsid w:val="3BD440F3"/>
    <w:rsid w:val="3C021C0F"/>
    <w:rsid w:val="3C0FD4D1"/>
    <w:rsid w:val="3C160D19"/>
    <w:rsid w:val="3C1FD736"/>
    <w:rsid w:val="3C2576DB"/>
    <w:rsid w:val="3C2668BE"/>
    <w:rsid w:val="3C279C73"/>
    <w:rsid w:val="3C28B97B"/>
    <w:rsid w:val="3C7E5D95"/>
    <w:rsid w:val="3C81168F"/>
    <w:rsid w:val="3C81905A"/>
    <w:rsid w:val="3C91794C"/>
    <w:rsid w:val="3CCAE1FE"/>
    <w:rsid w:val="3CCB6EBF"/>
    <w:rsid w:val="3CDF2994"/>
    <w:rsid w:val="3CE41783"/>
    <w:rsid w:val="3CE59B41"/>
    <w:rsid w:val="3D08D790"/>
    <w:rsid w:val="3D3EE5ED"/>
    <w:rsid w:val="3D45C1DF"/>
    <w:rsid w:val="3D4FF986"/>
    <w:rsid w:val="3D5262FB"/>
    <w:rsid w:val="3D5DF55A"/>
    <w:rsid w:val="3D75DCEE"/>
    <w:rsid w:val="3D8402C4"/>
    <w:rsid w:val="3D853DA2"/>
    <w:rsid w:val="3DD4BAF2"/>
    <w:rsid w:val="3DD59F05"/>
    <w:rsid w:val="3DDB2EAB"/>
    <w:rsid w:val="3DDFCDBB"/>
    <w:rsid w:val="3DE68026"/>
    <w:rsid w:val="3DF610B7"/>
    <w:rsid w:val="3E0545BC"/>
    <w:rsid w:val="3E0640BF"/>
    <w:rsid w:val="3E1290EF"/>
    <w:rsid w:val="3E141C08"/>
    <w:rsid w:val="3E2124C7"/>
    <w:rsid w:val="3E2864E6"/>
    <w:rsid w:val="3E5CBC75"/>
    <w:rsid w:val="3E663A25"/>
    <w:rsid w:val="3E696898"/>
    <w:rsid w:val="3E6F9F72"/>
    <w:rsid w:val="3E7BABF2"/>
    <w:rsid w:val="3E7FAD25"/>
    <w:rsid w:val="3EA9E3B5"/>
    <w:rsid w:val="3EAFBD88"/>
    <w:rsid w:val="3EBA2040"/>
    <w:rsid w:val="3EBC91AF"/>
    <w:rsid w:val="3EBED000"/>
    <w:rsid w:val="3ED45B8B"/>
    <w:rsid w:val="3EDBE200"/>
    <w:rsid w:val="3EEBC9E7"/>
    <w:rsid w:val="3F47042B"/>
    <w:rsid w:val="3F471588"/>
    <w:rsid w:val="3F485FE6"/>
    <w:rsid w:val="3F57AB64"/>
    <w:rsid w:val="3F5F24E2"/>
    <w:rsid w:val="3F6E4C2E"/>
    <w:rsid w:val="3F839D76"/>
    <w:rsid w:val="3F88A510"/>
    <w:rsid w:val="3F95D9EC"/>
    <w:rsid w:val="3FA21E6F"/>
    <w:rsid w:val="3FA5A544"/>
    <w:rsid w:val="3FB06B65"/>
    <w:rsid w:val="3FCCD361"/>
    <w:rsid w:val="3FDA598E"/>
    <w:rsid w:val="3FDCA67A"/>
    <w:rsid w:val="3FFC9AB9"/>
    <w:rsid w:val="4008CAFD"/>
    <w:rsid w:val="4009C5A6"/>
    <w:rsid w:val="4029741C"/>
    <w:rsid w:val="405DE308"/>
    <w:rsid w:val="40718E31"/>
    <w:rsid w:val="4078800F"/>
    <w:rsid w:val="4086E19D"/>
    <w:rsid w:val="408B7BE8"/>
    <w:rsid w:val="40B8ADEB"/>
    <w:rsid w:val="40C4A925"/>
    <w:rsid w:val="40C992A0"/>
    <w:rsid w:val="40CE1C56"/>
    <w:rsid w:val="40E9A914"/>
    <w:rsid w:val="40EC725A"/>
    <w:rsid w:val="40FF3417"/>
    <w:rsid w:val="410AB688"/>
    <w:rsid w:val="410D3FC7"/>
    <w:rsid w:val="413265B6"/>
    <w:rsid w:val="41457514"/>
    <w:rsid w:val="415B2369"/>
    <w:rsid w:val="419E8748"/>
    <w:rsid w:val="41A079C1"/>
    <w:rsid w:val="41EB7908"/>
    <w:rsid w:val="41F1D070"/>
    <w:rsid w:val="41F7C402"/>
    <w:rsid w:val="4200E7B9"/>
    <w:rsid w:val="4201E4D8"/>
    <w:rsid w:val="4211CAAC"/>
    <w:rsid w:val="4222BFEA"/>
    <w:rsid w:val="42421C03"/>
    <w:rsid w:val="424A274F"/>
    <w:rsid w:val="42581D68"/>
    <w:rsid w:val="42795D27"/>
    <w:rsid w:val="429C6B3E"/>
    <w:rsid w:val="42B55883"/>
    <w:rsid w:val="42B903B8"/>
    <w:rsid w:val="42CBDE99"/>
    <w:rsid w:val="42D85BD3"/>
    <w:rsid w:val="43042C9F"/>
    <w:rsid w:val="43065A9A"/>
    <w:rsid w:val="430DDDDE"/>
    <w:rsid w:val="43170E95"/>
    <w:rsid w:val="4317306C"/>
    <w:rsid w:val="431E3836"/>
    <w:rsid w:val="437C8C2F"/>
    <w:rsid w:val="4380A2FE"/>
    <w:rsid w:val="43BF3B0A"/>
    <w:rsid w:val="43ED7FD3"/>
    <w:rsid w:val="43FF9D5C"/>
    <w:rsid w:val="4437318D"/>
    <w:rsid w:val="444B4986"/>
    <w:rsid w:val="44563B3B"/>
    <w:rsid w:val="445FED7D"/>
    <w:rsid w:val="44763265"/>
    <w:rsid w:val="4497A3DC"/>
    <w:rsid w:val="449E5A97"/>
    <w:rsid w:val="44CD9688"/>
    <w:rsid w:val="44E17597"/>
    <w:rsid w:val="450F9F5E"/>
    <w:rsid w:val="452DC551"/>
    <w:rsid w:val="4550EEE6"/>
    <w:rsid w:val="4567D58F"/>
    <w:rsid w:val="456E4AA8"/>
    <w:rsid w:val="4579626B"/>
    <w:rsid w:val="45796537"/>
    <w:rsid w:val="45ACD0E0"/>
    <w:rsid w:val="45BAE196"/>
    <w:rsid w:val="45E9C8DC"/>
    <w:rsid w:val="45F020FB"/>
    <w:rsid w:val="45F75DEE"/>
    <w:rsid w:val="45FC1B7A"/>
    <w:rsid w:val="460288E4"/>
    <w:rsid w:val="460FCFBF"/>
    <w:rsid w:val="46130E6D"/>
    <w:rsid w:val="461FEA94"/>
    <w:rsid w:val="462E8680"/>
    <w:rsid w:val="46333D78"/>
    <w:rsid w:val="4633ACCA"/>
    <w:rsid w:val="465179B0"/>
    <w:rsid w:val="4662455E"/>
    <w:rsid w:val="4669EB2B"/>
    <w:rsid w:val="4687C76E"/>
    <w:rsid w:val="469E1FFA"/>
    <w:rsid w:val="46C5F0A4"/>
    <w:rsid w:val="46C6CFCC"/>
    <w:rsid w:val="46D0B7E3"/>
    <w:rsid w:val="46D30371"/>
    <w:rsid w:val="46EE499D"/>
    <w:rsid w:val="46F9D597"/>
    <w:rsid w:val="46FA0C62"/>
    <w:rsid w:val="47066C9B"/>
    <w:rsid w:val="4725106D"/>
    <w:rsid w:val="472580CE"/>
    <w:rsid w:val="473638A9"/>
    <w:rsid w:val="475A4478"/>
    <w:rsid w:val="47794B6C"/>
    <w:rsid w:val="477BE777"/>
    <w:rsid w:val="477FE098"/>
    <w:rsid w:val="479101FE"/>
    <w:rsid w:val="47946740"/>
    <w:rsid w:val="47A850F9"/>
    <w:rsid w:val="47AA666E"/>
    <w:rsid w:val="47FAE01A"/>
    <w:rsid w:val="48144A21"/>
    <w:rsid w:val="48178390"/>
    <w:rsid w:val="48213F1F"/>
    <w:rsid w:val="48248E7A"/>
    <w:rsid w:val="48468C6F"/>
    <w:rsid w:val="48655B3E"/>
    <w:rsid w:val="4867D4E5"/>
    <w:rsid w:val="486DFC39"/>
    <w:rsid w:val="488F6F1C"/>
    <w:rsid w:val="48A7AC66"/>
    <w:rsid w:val="48B2BB86"/>
    <w:rsid w:val="48B3857B"/>
    <w:rsid w:val="48E4597B"/>
    <w:rsid w:val="48EBC88C"/>
    <w:rsid w:val="48FEE761"/>
    <w:rsid w:val="4906FF42"/>
    <w:rsid w:val="49124DBE"/>
    <w:rsid w:val="491EBAA9"/>
    <w:rsid w:val="49281EAA"/>
    <w:rsid w:val="497CD792"/>
    <w:rsid w:val="498D7CE0"/>
    <w:rsid w:val="499BBE5D"/>
    <w:rsid w:val="49AADD2A"/>
    <w:rsid w:val="49C8B022"/>
    <w:rsid w:val="49CD896A"/>
    <w:rsid w:val="49FB7EDF"/>
    <w:rsid w:val="4A14887D"/>
    <w:rsid w:val="4A2B2F81"/>
    <w:rsid w:val="4A324D69"/>
    <w:rsid w:val="4A34943F"/>
    <w:rsid w:val="4A650C67"/>
    <w:rsid w:val="4A8AF202"/>
    <w:rsid w:val="4A8B69FD"/>
    <w:rsid w:val="4A945E1E"/>
    <w:rsid w:val="4AA322CF"/>
    <w:rsid w:val="4ADAB1A6"/>
    <w:rsid w:val="4ADBE759"/>
    <w:rsid w:val="4AE30618"/>
    <w:rsid w:val="4AE82092"/>
    <w:rsid w:val="4AFA4749"/>
    <w:rsid w:val="4B1BD778"/>
    <w:rsid w:val="4B32E260"/>
    <w:rsid w:val="4B588841"/>
    <w:rsid w:val="4B5FA809"/>
    <w:rsid w:val="4B8FA7D8"/>
    <w:rsid w:val="4B93EC68"/>
    <w:rsid w:val="4BA365D5"/>
    <w:rsid w:val="4BA953BD"/>
    <w:rsid w:val="4BE1CB44"/>
    <w:rsid w:val="4C310DB8"/>
    <w:rsid w:val="4C3941D5"/>
    <w:rsid w:val="4C4255D6"/>
    <w:rsid w:val="4C477676"/>
    <w:rsid w:val="4C799E76"/>
    <w:rsid w:val="4C95EFE9"/>
    <w:rsid w:val="4CC91F49"/>
    <w:rsid w:val="4CFA8B00"/>
    <w:rsid w:val="4D0024DC"/>
    <w:rsid w:val="4D12080B"/>
    <w:rsid w:val="4D1C09E6"/>
    <w:rsid w:val="4D3C9C04"/>
    <w:rsid w:val="4D5E87DE"/>
    <w:rsid w:val="4D5E9F1B"/>
    <w:rsid w:val="4D6C3501"/>
    <w:rsid w:val="4D6E3AAE"/>
    <w:rsid w:val="4D8721C4"/>
    <w:rsid w:val="4D8ED67C"/>
    <w:rsid w:val="4DA0B553"/>
    <w:rsid w:val="4DC33464"/>
    <w:rsid w:val="4DC46A3D"/>
    <w:rsid w:val="4DD70862"/>
    <w:rsid w:val="4DEA9538"/>
    <w:rsid w:val="4DF0011D"/>
    <w:rsid w:val="4E24AC41"/>
    <w:rsid w:val="4E3C0CA8"/>
    <w:rsid w:val="4E6454C4"/>
    <w:rsid w:val="4E662C84"/>
    <w:rsid w:val="4E745A47"/>
    <w:rsid w:val="4E8B6C63"/>
    <w:rsid w:val="4E90FA16"/>
    <w:rsid w:val="4E937687"/>
    <w:rsid w:val="4EA924D3"/>
    <w:rsid w:val="4ED16873"/>
    <w:rsid w:val="4ED9996A"/>
    <w:rsid w:val="4EDF0B8D"/>
    <w:rsid w:val="4EEFD887"/>
    <w:rsid w:val="4EFBC73C"/>
    <w:rsid w:val="4F0FD19A"/>
    <w:rsid w:val="4F105593"/>
    <w:rsid w:val="4F196C06"/>
    <w:rsid w:val="4F1A974B"/>
    <w:rsid w:val="4F21B163"/>
    <w:rsid w:val="4F2851C9"/>
    <w:rsid w:val="4F468740"/>
    <w:rsid w:val="4F4E13AE"/>
    <w:rsid w:val="4F5D601C"/>
    <w:rsid w:val="4F5EAC8E"/>
    <w:rsid w:val="4F690E4D"/>
    <w:rsid w:val="4F81EE1A"/>
    <w:rsid w:val="4F9CC92A"/>
    <w:rsid w:val="4FB07E11"/>
    <w:rsid w:val="4FB3CA72"/>
    <w:rsid w:val="4FC7C8CD"/>
    <w:rsid w:val="4FD7A5D8"/>
    <w:rsid w:val="50082703"/>
    <w:rsid w:val="502EDEAB"/>
    <w:rsid w:val="50321000"/>
    <w:rsid w:val="50343181"/>
    <w:rsid w:val="5073B0F7"/>
    <w:rsid w:val="508462F8"/>
    <w:rsid w:val="50AAB99D"/>
    <w:rsid w:val="50ADCFED"/>
    <w:rsid w:val="50DBB8FB"/>
    <w:rsid w:val="50FC344E"/>
    <w:rsid w:val="51221775"/>
    <w:rsid w:val="5123C1FD"/>
    <w:rsid w:val="5126C8DE"/>
    <w:rsid w:val="5128C070"/>
    <w:rsid w:val="515AF7CE"/>
    <w:rsid w:val="517CCA84"/>
    <w:rsid w:val="518588B5"/>
    <w:rsid w:val="518A42E6"/>
    <w:rsid w:val="51B1EEEC"/>
    <w:rsid w:val="51E2A9A7"/>
    <w:rsid w:val="51EC8842"/>
    <w:rsid w:val="51FDE5D0"/>
    <w:rsid w:val="52015B34"/>
    <w:rsid w:val="522DA4DE"/>
    <w:rsid w:val="5239231E"/>
    <w:rsid w:val="524FF7B0"/>
    <w:rsid w:val="5266350D"/>
    <w:rsid w:val="528EFC89"/>
    <w:rsid w:val="52A8AA73"/>
    <w:rsid w:val="52B33F1F"/>
    <w:rsid w:val="52EFDD96"/>
    <w:rsid w:val="52FE8CFC"/>
    <w:rsid w:val="53027A1E"/>
    <w:rsid w:val="53052AF8"/>
    <w:rsid w:val="530E5C26"/>
    <w:rsid w:val="5314E607"/>
    <w:rsid w:val="531ECEEC"/>
    <w:rsid w:val="532AF3ED"/>
    <w:rsid w:val="53368307"/>
    <w:rsid w:val="5340F1CE"/>
    <w:rsid w:val="5348AE6F"/>
    <w:rsid w:val="535B13D5"/>
    <w:rsid w:val="5365BA87"/>
    <w:rsid w:val="5367F0CA"/>
    <w:rsid w:val="53774D23"/>
    <w:rsid w:val="537DB665"/>
    <w:rsid w:val="538B4791"/>
    <w:rsid w:val="53963CA0"/>
    <w:rsid w:val="53C9753F"/>
    <w:rsid w:val="53E7B22A"/>
    <w:rsid w:val="5400F255"/>
    <w:rsid w:val="5408A0A7"/>
    <w:rsid w:val="5418EABA"/>
    <w:rsid w:val="542C034E"/>
    <w:rsid w:val="543425F2"/>
    <w:rsid w:val="54716BEE"/>
    <w:rsid w:val="5486AA39"/>
    <w:rsid w:val="548ED2A0"/>
    <w:rsid w:val="54BD10B5"/>
    <w:rsid w:val="54C15094"/>
    <w:rsid w:val="54E98FAE"/>
    <w:rsid w:val="54EBDE09"/>
    <w:rsid w:val="54FC7DC4"/>
    <w:rsid w:val="55016BDA"/>
    <w:rsid w:val="55066ECE"/>
    <w:rsid w:val="552F7FE1"/>
    <w:rsid w:val="5530B6A0"/>
    <w:rsid w:val="5533BB16"/>
    <w:rsid w:val="554BF149"/>
    <w:rsid w:val="55AF3B69"/>
    <w:rsid w:val="55B3981E"/>
    <w:rsid w:val="55B79D98"/>
    <w:rsid w:val="55D233F7"/>
    <w:rsid w:val="55D4AE33"/>
    <w:rsid w:val="55DB1267"/>
    <w:rsid w:val="562752A5"/>
    <w:rsid w:val="5638B2B7"/>
    <w:rsid w:val="56414527"/>
    <w:rsid w:val="565BBEB8"/>
    <w:rsid w:val="5678081F"/>
    <w:rsid w:val="567E793F"/>
    <w:rsid w:val="56B57216"/>
    <w:rsid w:val="56D4CC57"/>
    <w:rsid w:val="5708213E"/>
    <w:rsid w:val="570A9297"/>
    <w:rsid w:val="570E7224"/>
    <w:rsid w:val="5713F192"/>
    <w:rsid w:val="571496F9"/>
    <w:rsid w:val="571C9065"/>
    <w:rsid w:val="5753FE52"/>
    <w:rsid w:val="576A2998"/>
    <w:rsid w:val="5776C55A"/>
    <w:rsid w:val="5779C52E"/>
    <w:rsid w:val="57965C3F"/>
    <w:rsid w:val="57AE652C"/>
    <w:rsid w:val="57CE3807"/>
    <w:rsid w:val="5816712F"/>
    <w:rsid w:val="58347204"/>
    <w:rsid w:val="58546FC2"/>
    <w:rsid w:val="58609060"/>
    <w:rsid w:val="586BA5F2"/>
    <w:rsid w:val="58993932"/>
    <w:rsid w:val="589CE662"/>
    <w:rsid w:val="58BB234D"/>
    <w:rsid w:val="58C8CE34"/>
    <w:rsid w:val="58E45CF9"/>
    <w:rsid w:val="58FBE735"/>
    <w:rsid w:val="5940526A"/>
    <w:rsid w:val="5941355C"/>
    <w:rsid w:val="59520FD7"/>
    <w:rsid w:val="595B7A27"/>
    <w:rsid w:val="5966E8FF"/>
    <w:rsid w:val="596FA6DC"/>
    <w:rsid w:val="5984A01F"/>
    <w:rsid w:val="5989E7CE"/>
    <w:rsid w:val="599AE8E2"/>
    <w:rsid w:val="59BDE9E3"/>
    <w:rsid w:val="59D9D31C"/>
    <w:rsid w:val="59DDBEA0"/>
    <w:rsid w:val="59E84058"/>
    <w:rsid w:val="59FA6A66"/>
    <w:rsid w:val="5A09EEFF"/>
    <w:rsid w:val="5A17C8E5"/>
    <w:rsid w:val="5A1C1EDA"/>
    <w:rsid w:val="5A2A9302"/>
    <w:rsid w:val="5A36100E"/>
    <w:rsid w:val="5A3B4EA8"/>
    <w:rsid w:val="5A45E94A"/>
    <w:rsid w:val="5A47F329"/>
    <w:rsid w:val="5A570F8B"/>
    <w:rsid w:val="5A5EEB25"/>
    <w:rsid w:val="5A6F3FFA"/>
    <w:rsid w:val="5A8EF09A"/>
    <w:rsid w:val="5A9540AD"/>
    <w:rsid w:val="5A95429F"/>
    <w:rsid w:val="5AA0D135"/>
    <w:rsid w:val="5AD46F2E"/>
    <w:rsid w:val="5AEAC25B"/>
    <w:rsid w:val="5AF52DEF"/>
    <w:rsid w:val="5AFCDE3A"/>
    <w:rsid w:val="5AFDFE8E"/>
    <w:rsid w:val="5B05CAD7"/>
    <w:rsid w:val="5B1F1AED"/>
    <w:rsid w:val="5B3208E2"/>
    <w:rsid w:val="5B36B943"/>
    <w:rsid w:val="5B547F0A"/>
    <w:rsid w:val="5B5AAE5C"/>
    <w:rsid w:val="5B6BBC6B"/>
    <w:rsid w:val="5B6CC3B1"/>
    <w:rsid w:val="5B6CD08B"/>
    <w:rsid w:val="5B90C4D9"/>
    <w:rsid w:val="5BA4E06D"/>
    <w:rsid w:val="5BBB0D50"/>
    <w:rsid w:val="5BC47623"/>
    <w:rsid w:val="5BCE21FF"/>
    <w:rsid w:val="5BDEC6B1"/>
    <w:rsid w:val="5BF2C40F"/>
    <w:rsid w:val="5C0D62EA"/>
    <w:rsid w:val="5C0E41B9"/>
    <w:rsid w:val="5C0EF4B3"/>
    <w:rsid w:val="5C163F71"/>
    <w:rsid w:val="5C194FFC"/>
    <w:rsid w:val="5C528BD5"/>
    <w:rsid w:val="5C7721BF"/>
    <w:rsid w:val="5C8A5C43"/>
    <w:rsid w:val="5C903407"/>
    <w:rsid w:val="5C9997D1"/>
    <w:rsid w:val="5CCA9C1E"/>
    <w:rsid w:val="5CEBCFE7"/>
    <w:rsid w:val="5CF5734A"/>
    <w:rsid w:val="5D009523"/>
    <w:rsid w:val="5D0DCE9B"/>
    <w:rsid w:val="5D13C843"/>
    <w:rsid w:val="5D1442B4"/>
    <w:rsid w:val="5D17C9F8"/>
    <w:rsid w:val="5D18F7DA"/>
    <w:rsid w:val="5D272F64"/>
    <w:rsid w:val="5D2E5EBB"/>
    <w:rsid w:val="5D705785"/>
    <w:rsid w:val="5D8BB611"/>
    <w:rsid w:val="5D92D450"/>
    <w:rsid w:val="5DBEBD62"/>
    <w:rsid w:val="5DEC2ABE"/>
    <w:rsid w:val="5E005E19"/>
    <w:rsid w:val="5E0B1E7C"/>
    <w:rsid w:val="5E1472F0"/>
    <w:rsid w:val="5E239195"/>
    <w:rsid w:val="5E2D387E"/>
    <w:rsid w:val="5E3EC2EE"/>
    <w:rsid w:val="5E406B69"/>
    <w:rsid w:val="5E5B3C5C"/>
    <w:rsid w:val="5E60131B"/>
    <w:rsid w:val="5E65DEF8"/>
    <w:rsid w:val="5E9A9917"/>
    <w:rsid w:val="5EB37040"/>
    <w:rsid w:val="5EC18BDB"/>
    <w:rsid w:val="5EF2AE12"/>
    <w:rsid w:val="5EFDD02F"/>
    <w:rsid w:val="5EFFF7C9"/>
    <w:rsid w:val="5F0C27E6"/>
    <w:rsid w:val="5F12AE5C"/>
    <w:rsid w:val="5F21CBB7"/>
    <w:rsid w:val="5F3473CF"/>
    <w:rsid w:val="5F450AD8"/>
    <w:rsid w:val="5F50ED92"/>
    <w:rsid w:val="5F74D874"/>
    <w:rsid w:val="5F7E2E63"/>
    <w:rsid w:val="5F8B8B38"/>
    <w:rsid w:val="5F9941B9"/>
    <w:rsid w:val="5FA22A6A"/>
    <w:rsid w:val="5FCE2990"/>
    <w:rsid w:val="60073453"/>
    <w:rsid w:val="6035D686"/>
    <w:rsid w:val="6065C22D"/>
    <w:rsid w:val="60791B87"/>
    <w:rsid w:val="60A0A9A7"/>
    <w:rsid w:val="60A668E7"/>
    <w:rsid w:val="60B237CA"/>
    <w:rsid w:val="60B7783B"/>
    <w:rsid w:val="60EAE833"/>
    <w:rsid w:val="6117D910"/>
    <w:rsid w:val="61286BF4"/>
    <w:rsid w:val="61308E09"/>
    <w:rsid w:val="6137060D"/>
    <w:rsid w:val="61389619"/>
    <w:rsid w:val="61530DBC"/>
    <w:rsid w:val="615E40F1"/>
    <w:rsid w:val="619308EC"/>
    <w:rsid w:val="619D4F4A"/>
    <w:rsid w:val="619E0D41"/>
    <w:rsid w:val="61A6675A"/>
    <w:rsid w:val="61AD3AC6"/>
    <w:rsid w:val="61B07300"/>
    <w:rsid w:val="61C81943"/>
    <w:rsid w:val="61CCB215"/>
    <w:rsid w:val="61FBE9CF"/>
    <w:rsid w:val="61FD8910"/>
    <w:rsid w:val="6207A8D4"/>
    <w:rsid w:val="621BAF96"/>
    <w:rsid w:val="621C3C34"/>
    <w:rsid w:val="62421376"/>
    <w:rsid w:val="6248DD36"/>
    <w:rsid w:val="6261BDF1"/>
    <w:rsid w:val="626DA199"/>
    <w:rsid w:val="62823F65"/>
    <w:rsid w:val="628E1971"/>
    <w:rsid w:val="6310C2FD"/>
    <w:rsid w:val="631BF7CA"/>
    <w:rsid w:val="632A4CD3"/>
    <w:rsid w:val="632A68F1"/>
    <w:rsid w:val="6345F307"/>
    <w:rsid w:val="6356B24F"/>
    <w:rsid w:val="635F90EF"/>
    <w:rsid w:val="63996F05"/>
    <w:rsid w:val="63AB951C"/>
    <w:rsid w:val="6406D77E"/>
    <w:rsid w:val="6423F73B"/>
    <w:rsid w:val="643126F7"/>
    <w:rsid w:val="64333539"/>
    <w:rsid w:val="648DA188"/>
    <w:rsid w:val="64B8E9F7"/>
    <w:rsid w:val="64D5AE03"/>
    <w:rsid w:val="650BA12A"/>
    <w:rsid w:val="6526665C"/>
    <w:rsid w:val="652AD2AE"/>
    <w:rsid w:val="653FE348"/>
    <w:rsid w:val="65420836"/>
    <w:rsid w:val="654241CF"/>
    <w:rsid w:val="654C02C2"/>
    <w:rsid w:val="656B9A36"/>
    <w:rsid w:val="65794352"/>
    <w:rsid w:val="65AC9BC6"/>
    <w:rsid w:val="65B0B3E1"/>
    <w:rsid w:val="65B562A8"/>
    <w:rsid w:val="6604161C"/>
    <w:rsid w:val="66127C98"/>
    <w:rsid w:val="6626ABF2"/>
    <w:rsid w:val="6659CD9F"/>
    <w:rsid w:val="6661ED95"/>
    <w:rsid w:val="66876243"/>
    <w:rsid w:val="668B0B68"/>
    <w:rsid w:val="66CCD0FE"/>
    <w:rsid w:val="66CE7CB2"/>
    <w:rsid w:val="66FF6CF2"/>
    <w:rsid w:val="670539D3"/>
    <w:rsid w:val="670B134E"/>
    <w:rsid w:val="670F937D"/>
    <w:rsid w:val="67314C98"/>
    <w:rsid w:val="67403EDF"/>
    <w:rsid w:val="675F2937"/>
    <w:rsid w:val="67A8C032"/>
    <w:rsid w:val="67C2827B"/>
    <w:rsid w:val="67D33B27"/>
    <w:rsid w:val="67FD9EFC"/>
    <w:rsid w:val="68032848"/>
    <w:rsid w:val="680AFCBE"/>
    <w:rsid w:val="68260EBC"/>
    <w:rsid w:val="682E2148"/>
    <w:rsid w:val="6833F045"/>
    <w:rsid w:val="6842273A"/>
    <w:rsid w:val="68446BC4"/>
    <w:rsid w:val="6847B0AF"/>
    <w:rsid w:val="684926DC"/>
    <w:rsid w:val="684B2548"/>
    <w:rsid w:val="684C2847"/>
    <w:rsid w:val="68520788"/>
    <w:rsid w:val="6860E7A9"/>
    <w:rsid w:val="68742DA7"/>
    <w:rsid w:val="687CEADB"/>
    <w:rsid w:val="6885BEA6"/>
    <w:rsid w:val="68D6D904"/>
    <w:rsid w:val="69279929"/>
    <w:rsid w:val="692FEABD"/>
    <w:rsid w:val="694E8CA1"/>
    <w:rsid w:val="6951820B"/>
    <w:rsid w:val="69611B0B"/>
    <w:rsid w:val="6964D04B"/>
    <w:rsid w:val="69744EEE"/>
    <w:rsid w:val="69891A01"/>
    <w:rsid w:val="699EC087"/>
    <w:rsid w:val="69A22442"/>
    <w:rsid w:val="69A6CD1F"/>
    <w:rsid w:val="69AE168C"/>
    <w:rsid w:val="69CD99CD"/>
    <w:rsid w:val="69E9000C"/>
    <w:rsid w:val="69F308E0"/>
    <w:rsid w:val="6A125720"/>
    <w:rsid w:val="6A2410E5"/>
    <w:rsid w:val="6A2579C5"/>
    <w:rsid w:val="6A30EDDA"/>
    <w:rsid w:val="6A6502B4"/>
    <w:rsid w:val="6A88A422"/>
    <w:rsid w:val="6AB6C6C4"/>
    <w:rsid w:val="6ABA5790"/>
    <w:rsid w:val="6AE17798"/>
    <w:rsid w:val="6AE2EEE1"/>
    <w:rsid w:val="6B0AE950"/>
    <w:rsid w:val="6B0D36F0"/>
    <w:rsid w:val="6B33B4B0"/>
    <w:rsid w:val="6B83DDDC"/>
    <w:rsid w:val="6B8661F5"/>
    <w:rsid w:val="6BBAC106"/>
    <w:rsid w:val="6BEB715D"/>
    <w:rsid w:val="6BFAB937"/>
    <w:rsid w:val="6C08827B"/>
    <w:rsid w:val="6C091AC8"/>
    <w:rsid w:val="6C1C781A"/>
    <w:rsid w:val="6C56531F"/>
    <w:rsid w:val="6C58752C"/>
    <w:rsid w:val="6C9A6439"/>
    <w:rsid w:val="6CDA40FE"/>
    <w:rsid w:val="6CE0BFE8"/>
    <w:rsid w:val="6CE87005"/>
    <w:rsid w:val="6CE8AD6E"/>
    <w:rsid w:val="6CF89FEE"/>
    <w:rsid w:val="6CFD47CD"/>
    <w:rsid w:val="6D0AB9E7"/>
    <w:rsid w:val="6D121ED0"/>
    <w:rsid w:val="6D553731"/>
    <w:rsid w:val="6D621F2B"/>
    <w:rsid w:val="6D76BE33"/>
    <w:rsid w:val="6D90BADC"/>
    <w:rsid w:val="6DC4F20C"/>
    <w:rsid w:val="6DD2AB4C"/>
    <w:rsid w:val="6DD6954E"/>
    <w:rsid w:val="6DEAF4B1"/>
    <w:rsid w:val="6DFB2337"/>
    <w:rsid w:val="6E1327BF"/>
    <w:rsid w:val="6E1AD5A0"/>
    <w:rsid w:val="6E316F2E"/>
    <w:rsid w:val="6E3F1F29"/>
    <w:rsid w:val="6E510088"/>
    <w:rsid w:val="6E78698E"/>
    <w:rsid w:val="6E7A3E42"/>
    <w:rsid w:val="6E847DCF"/>
    <w:rsid w:val="6E8ACDEC"/>
    <w:rsid w:val="6E8D9F1D"/>
    <w:rsid w:val="6E9E7335"/>
    <w:rsid w:val="6EA5859C"/>
    <w:rsid w:val="6EA94C91"/>
    <w:rsid w:val="6EC9DB66"/>
    <w:rsid w:val="6EE0ACD5"/>
    <w:rsid w:val="6EE2ABAD"/>
    <w:rsid w:val="6EFB0044"/>
    <w:rsid w:val="6EFDEF8C"/>
    <w:rsid w:val="6F19CEBD"/>
    <w:rsid w:val="6F206E96"/>
    <w:rsid w:val="6F23121F"/>
    <w:rsid w:val="6F2D4B5B"/>
    <w:rsid w:val="6F4EAF7D"/>
    <w:rsid w:val="6F4ECCC2"/>
    <w:rsid w:val="6F5FEA00"/>
    <w:rsid w:val="6FF0CA4B"/>
    <w:rsid w:val="6FF721EB"/>
    <w:rsid w:val="7001C4C9"/>
    <w:rsid w:val="7010E49F"/>
    <w:rsid w:val="70153E5C"/>
    <w:rsid w:val="701B6053"/>
    <w:rsid w:val="70204E30"/>
    <w:rsid w:val="7025558A"/>
    <w:rsid w:val="702B24F3"/>
    <w:rsid w:val="70357983"/>
    <w:rsid w:val="703E2AEC"/>
    <w:rsid w:val="7065FA6A"/>
    <w:rsid w:val="70694774"/>
    <w:rsid w:val="709C7F8D"/>
    <w:rsid w:val="70B11C69"/>
    <w:rsid w:val="70CB11C8"/>
    <w:rsid w:val="70ED7A17"/>
    <w:rsid w:val="70F73E81"/>
    <w:rsid w:val="70F7568A"/>
    <w:rsid w:val="712A15E0"/>
    <w:rsid w:val="71315292"/>
    <w:rsid w:val="7136B23A"/>
    <w:rsid w:val="714271A1"/>
    <w:rsid w:val="7145A659"/>
    <w:rsid w:val="7158AC2D"/>
    <w:rsid w:val="715AE21E"/>
    <w:rsid w:val="717DAA76"/>
    <w:rsid w:val="7184BD4F"/>
    <w:rsid w:val="7193EAD8"/>
    <w:rsid w:val="71D06C39"/>
    <w:rsid w:val="71DAE9BB"/>
    <w:rsid w:val="7204678C"/>
    <w:rsid w:val="721EB860"/>
    <w:rsid w:val="722A8E15"/>
    <w:rsid w:val="725735CF"/>
    <w:rsid w:val="72619B79"/>
    <w:rsid w:val="7277DD07"/>
    <w:rsid w:val="7295BDB9"/>
    <w:rsid w:val="72B48AEB"/>
    <w:rsid w:val="72B59FF2"/>
    <w:rsid w:val="72BE65D4"/>
    <w:rsid w:val="72D9E6F9"/>
    <w:rsid w:val="72E57ADE"/>
    <w:rsid w:val="72E99C4B"/>
    <w:rsid w:val="730A4FEC"/>
    <w:rsid w:val="73206387"/>
    <w:rsid w:val="7324EBF8"/>
    <w:rsid w:val="733B0FD2"/>
    <w:rsid w:val="735E0350"/>
    <w:rsid w:val="739E48A7"/>
    <w:rsid w:val="73B1C2F7"/>
    <w:rsid w:val="73B3418C"/>
    <w:rsid w:val="73CCB8EE"/>
    <w:rsid w:val="74095E58"/>
    <w:rsid w:val="740F214F"/>
    <w:rsid w:val="7413D324"/>
    <w:rsid w:val="7438EAF5"/>
    <w:rsid w:val="744D3BEE"/>
    <w:rsid w:val="744FEC2F"/>
    <w:rsid w:val="747CE44D"/>
    <w:rsid w:val="7498CB1F"/>
    <w:rsid w:val="74B7F9B4"/>
    <w:rsid w:val="74B9573C"/>
    <w:rsid w:val="74CD74C0"/>
    <w:rsid w:val="74EB806E"/>
    <w:rsid w:val="74ED4F7B"/>
    <w:rsid w:val="751072D5"/>
    <w:rsid w:val="7512E99B"/>
    <w:rsid w:val="75135F77"/>
    <w:rsid w:val="751EFE50"/>
    <w:rsid w:val="7529DD30"/>
    <w:rsid w:val="753A4528"/>
    <w:rsid w:val="7552955E"/>
    <w:rsid w:val="755DB22C"/>
    <w:rsid w:val="75928529"/>
    <w:rsid w:val="75963063"/>
    <w:rsid w:val="75AE18FF"/>
    <w:rsid w:val="75B2871C"/>
    <w:rsid w:val="75B8978B"/>
    <w:rsid w:val="75CE59E9"/>
    <w:rsid w:val="75D38854"/>
    <w:rsid w:val="75DD47EE"/>
    <w:rsid w:val="75E5E2CC"/>
    <w:rsid w:val="75F0DCCE"/>
    <w:rsid w:val="75F1B8E2"/>
    <w:rsid w:val="75FE6480"/>
    <w:rsid w:val="7602A521"/>
    <w:rsid w:val="76218BBF"/>
    <w:rsid w:val="764C74A3"/>
    <w:rsid w:val="766DCB24"/>
    <w:rsid w:val="769167C1"/>
    <w:rsid w:val="769A8662"/>
    <w:rsid w:val="76AC1691"/>
    <w:rsid w:val="76B392DA"/>
    <w:rsid w:val="76C573B3"/>
    <w:rsid w:val="76D03251"/>
    <w:rsid w:val="76D45741"/>
    <w:rsid w:val="76D92FD2"/>
    <w:rsid w:val="76DF2D4E"/>
    <w:rsid w:val="7712B4D1"/>
    <w:rsid w:val="772A2512"/>
    <w:rsid w:val="773F0964"/>
    <w:rsid w:val="775D6A9F"/>
    <w:rsid w:val="776C554F"/>
    <w:rsid w:val="778A3DC4"/>
    <w:rsid w:val="77A206A1"/>
    <w:rsid w:val="77C1EE82"/>
    <w:rsid w:val="77EFC45D"/>
    <w:rsid w:val="7813613D"/>
    <w:rsid w:val="781AFD61"/>
    <w:rsid w:val="78211CD7"/>
    <w:rsid w:val="782B1A04"/>
    <w:rsid w:val="783C720B"/>
    <w:rsid w:val="786E6B65"/>
    <w:rsid w:val="7894DB61"/>
    <w:rsid w:val="78A18E44"/>
    <w:rsid w:val="78A51F27"/>
    <w:rsid w:val="78BCB679"/>
    <w:rsid w:val="78D42B37"/>
    <w:rsid w:val="78D9B692"/>
    <w:rsid w:val="78DEA443"/>
    <w:rsid w:val="78E8612F"/>
    <w:rsid w:val="78F80B58"/>
    <w:rsid w:val="78FF01F5"/>
    <w:rsid w:val="791EE59F"/>
    <w:rsid w:val="79592C81"/>
    <w:rsid w:val="7969E81E"/>
    <w:rsid w:val="796A3B31"/>
    <w:rsid w:val="79AB1274"/>
    <w:rsid w:val="79DD1EB9"/>
    <w:rsid w:val="79EEEB76"/>
    <w:rsid w:val="7A39B002"/>
    <w:rsid w:val="7A61E329"/>
    <w:rsid w:val="7A74744D"/>
    <w:rsid w:val="7A84BA82"/>
    <w:rsid w:val="7A8AA531"/>
    <w:rsid w:val="7A936390"/>
    <w:rsid w:val="7ADA7E1E"/>
    <w:rsid w:val="7ADB4D59"/>
    <w:rsid w:val="7ADEDEF8"/>
    <w:rsid w:val="7AEEEE84"/>
    <w:rsid w:val="7AF4FCE2"/>
    <w:rsid w:val="7B0EF637"/>
    <w:rsid w:val="7B27F330"/>
    <w:rsid w:val="7B32E045"/>
    <w:rsid w:val="7B33645A"/>
    <w:rsid w:val="7B36946E"/>
    <w:rsid w:val="7B381DE0"/>
    <w:rsid w:val="7B4F6DB0"/>
    <w:rsid w:val="7B5795CB"/>
    <w:rsid w:val="7B67625D"/>
    <w:rsid w:val="7B79A044"/>
    <w:rsid w:val="7B7D8D7D"/>
    <w:rsid w:val="7B819EB6"/>
    <w:rsid w:val="7B82B5A3"/>
    <w:rsid w:val="7B8E5C13"/>
    <w:rsid w:val="7B942D6A"/>
    <w:rsid w:val="7B9A8EE5"/>
    <w:rsid w:val="7BA282F9"/>
    <w:rsid w:val="7BA306E9"/>
    <w:rsid w:val="7BD92F06"/>
    <w:rsid w:val="7BDCBCBC"/>
    <w:rsid w:val="7BF0C22A"/>
    <w:rsid w:val="7BF452FC"/>
    <w:rsid w:val="7BF797BE"/>
    <w:rsid w:val="7C0EAEC9"/>
    <w:rsid w:val="7C0EFBB3"/>
    <w:rsid w:val="7C34FBBE"/>
    <w:rsid w:val="7C359EF9"/>
    <w:rsid w:val="7C3A1EB8"/>
    <w:rsid w:val="7C3D9B6D"/>
    <w:rsid w:val="7C627A27"/>
    <w:rsid w:val="7C9C14FF"/>
    <w:rsid w:val="7C9E2E6D"/>
    <w:rsid w:val="7CF4EBD7"/>
    <w:rsid w:val="7CFED138"/>
    <w:rsid w:val="7D00666B"/>
    <w:rsid w:val="7D044B46"/>
    <w:rsid w:val="7D0A2503"/>
    <w:rsid w:val="7D4824D4"/>
    <w:rsid w:val="7D85B138"/>
    <w:rsid w:val="7D8F41EA"/>
    <w:rsid w:val="7DA14376"/>
    <w:rsid w:val="7DB8F208"/>
    <w:rsid w:val="7DC8B620"/>
    <w:rsid w:val="7DE5CDEE"/>
    <w:rsid w:val="7DE9A214"/>
    <w:rsid w:val="7DECF188"/>
    <w:rsid w:val="7E0224F2"/>
    <w:rsid w:val="7E274A64"/>
    <w:rsid w:val="7E2A7A54"/>
    <w:rsid w:val="7E4E0AB5"/>
    <w:rsid w:val="7E81793C"/>
    <w:rsid w:val="7E865714"/>
    <w:rsid w:val="7EA886B1"/>
    <w:rsid w:val="7EC28C4D"/>
    <w:rsid w:val="7ED9E522"/>
    <w:rsid w:val="7EDDE163"/>
    <w:rsid w:val="7EF4DB6E"/>
    <w:rsid w:val="7F28BB43"/>
    <w:rsid w:val="7F3B55EB"/>
    <w:rsid w:val="7F5D7887"/>
    <w:rsid w:val="7F686376"/>
    <w:rsid w:val="7F8FEA6B"/>
    <w:rsid w:val="7FA3B912"/>
    <w:rsid w:val="7FA66AB3"/>
    <w:rsid w:val="7FC9689B"/>
    <w:rsid w:val="7FD016BE"/>
    <w:rsid w:val="7FD5A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889E"/>
  <w14:defaultImageDpi w14:val="32767"/>
  <w15:chartTrackingRefBased/>
  <w15:docId w15:val="{6FFED993-3E77-4DE1-855A-0695FC84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next w:val="Normal"/>
    <w:link w:val="Heading1Char"/>
    <w:uiPriority w:val="9"/>
    <w:qFormat/>
    <w:rsid w:val="004033A8"/>
    <w:pPr>
      <w:keepNext/>
      <w:keepLines/>
      <w:spacing w:before="240" w:after="160"/>
      <w:outlineLvl w:val="0"/>
    </w:pPr>
    <w:rPr>
      <w:rFonts w:ascii="Cambria" w:eastAsiaTheme="majorEastAsia" w:hAnsi="Cambria" w:cstheme="majorBidi"/>
      <w:color w:val="413C49" w:themeColor="text1"/>
      <w:sz w:val="64"/>
      <w:szCs w:val="32"/>
    </w:rPr>
  </w:style>
  <w:style w:type="paragraph" w:styleId="Heading2">
    <w:name w:val="heading 2"/>
    <w:basedOn w:val="Normal"/>
    <w:next w:val="Normal"/>
    <w:link w:val="Heading2Char"/>
    <w:uiPriority w:val="9"/>
    <w:unhideWhenUsed/>
    <w:qFormat/>
    <w:rsid w:val="004033A8"/>
    <w:pPr>
      <w:keepNext/>
      <w:keepLines/>
      <w:spacing w:before="40" w:after="120"/>
      <w:outlineLvl w:val="1"/>
    </w:pPr>
    <w:rPr>
      <w:rFonts w:ascii="Cambria" w:eastAsiaTheme="majorEastAsia" w:hAnsi="Cambria" w:cstheme="majorBidi"/>
      <w:color w:val="413C49" w:themeColor="text1"/>
      <w:sz w:val="52"/>
      <w:szCs w:val="26"/>
    </w:rPr>
  </w:style>
  <w:style w:type="paragraph" w:styleId="Heading3">
    <w:name w:val="heading 3"/>
    <w:next w:val="Normal"/>
    <w:link w:val="Heading3Char"/>
    <w:uiPriority w:val="9"/>
    <w:unhideWhenUsed/>
    <w:qFormat/>
    <w:rsid w:val="004033A8"/>
    <w:pPr>
      <w:keepNext/>
      <w:keepLines/>
      <w:spacing w:before="40" w:after="120"/>
      <w:outlineLvl w:val="2"/>
    </w:pPr>
    <w:rPr>
      <w:rFonts w:ascii="Cambria" w:eastAsiaTheme="majorEastAsia" w:hAnsi="Cambria" w:cstheme="majorBidi"/>
      <w:color w:val="413C49" w:themeColor="text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95"/>
    <w:pPr>
      <w:tabs>
        <w:tab w:val="center" w:pos="4680"/>
        <w:tab w:val="right" w:pos="9360"/>
      </w:tabs>
    </w:pPr>
  </w:style>
  <w:style w:type="character" w:customStyle="1" w:styleId="HeaderChar">
    <w:name w:val="Header Char"/>
    <w:basedOn w:val="DefaultParagraphFont"/>
    <w:link w:val="Header"/>
    <w:uiPriority w:val="99"/>
    <w:rsid w:val="00527595"/>
  </w:style>
  <w:style w:type="paragraph" w:styleId="Footer">
    <w:name w:val="footer"/>
    <w:basedOn w:val="Normal"/>
    <w:link w:val="FooterChar"/>
    <w:uiPriority w:val="99"/>
    <w:unhideWhenUsed/>
    <w:rsid w:val="00527595"/>
    <w:pPr>
      <w:tabs>
        <w:tab w:val="center" w:pos="4680"/>
        <w:tab w:val="right" w:pos="9360"/>
      </w:tabs>
    </w:pPr>
  </w:style>
  <w:style w:type="character" w:customStyle="1" w:styleId="FooterChar">
    <w:name w:val="Footer Char"/>
    <w:basedOn w:val="DefaultParagraphFont"/>
    <w:link w:val="Footer"/>
    <w:uiPriority w:val="99"/>
    <w:rsid w:val="00527595"/>
  </w:style>
  <w:style w:type="character" w:customStyle="1" w:styleId="Heading1Char">
    <w:name w:val="Heading 1 Char"/>
    <w:basedOn w:val="DefaultParagraphFont"/>
    <w:link w:val="Heading1"/>
    <w:uiPriority w:val="9"/>
    <w:rsid w:val="004033A8"/>
    <w:rPr>
      <w:rFonts w:ascii="Cambria" w:eastAsiaTheme="majorEastAsia" w:hAnsi="Cambria" w:cstheme="majorBidi"/>
      <w:color w:val="413C49" w:themeColor="text1"/>
      <w:sz w:val="64"/>
      <w:szCs w:val="32"/>
    </w:rPr>
  </w:style>
  <w:style w:type="paragraph" w:customStyle="1" w:styleId="BodyFFAR">
    <w:name w:val="Body FFAR"/>
    <w:basedOn w:val="Normal"/>
    <w:qFormat/>
    <w:rsid w:val="004033A8"/>
    <w:pPr>
      <w:spacing w:line="300" w:lineRule="exact"/>
      <w:ind w:left="-4"/>
    </w:pPr>
    <w:rPr>
      <w:rFonts w:ascii="Verdana" w:hAnsi="Verdana"/>
      <w:color w:val="423E4A"/>
      <w:sz w:val="20"/>
      <w:szCs w:val="20"/>
    </w:rPr>
  </w:style>
  <w:style w:type="character" w:customStyle="1" w:styleId="Heading2Char">
    <w:name w:val="Heading 2 Char"/>
    <w:basedOn w:val="DefaultParagraphFont"/>
    <w:link w:val="Heading2"/>
    <w:uiPriority w:val="9"/>
    <w:rsid w:val="004033A8"/>
    <w:rPr>
      <w:rFonts w:ascii="Cambria" w:eastAsiaTheme="majorEastAsia" w:hAnsi="Cambria" w:cstheme="majorBidi"/>
      <w:color w:val="413C49" w:themeColor="text1"/>
      <w:sz w:val="52"/>
      <w:szCs w:val="26"/>
    </w:rPr>
  </w:style>
  <w:style w:type="character" w:customStyle="1" w:styleId="Heading3Char">
    <w:name w:val="Heading 3 Char"/>
    <w:basedOn w:val="DefaultParagraphFont"/>
    <w:link w:val="Heading3"/>
    <w:uiPriority w:val="9"/>
    <w:rsid w:val="004033A8"/>
    <w:rPr>
      <w:rFonts w:ascii="Cambria" w:eastAsiaTheme="majorEastAsia" w:hAnsi="Cambria" w:cstheme="majorBidi"/>
      <w:color w:val="413C49" w:themeColor="text1"/>
      <w:sz w:val="40"/>
    </w:rPr>
  </w:style>
  <w:style w:type="character" w:styleId="Hyperlink">
    <w:name w:val="Hyperlink"/>
    <w:basedOn w:val="DefaultParagraphFont"/>
    <w:uiPriority w:val="99"/>
    <w:unhideWhenUsed/>
    <w:rsid w:val="000A5247"/>
    <w:rPr>
      <w:color w:val="F5552E" w:themeColor="hyperlink"/>
      <w:u w:val="single"/>
    </w:rPr>
  </w:style>
  <w:style w:type="character" w:styleId="UnresolvedMention">
    <w:name w:val="Unresolved Mention"/>
    <w:basedOn w:val="DefaultParagraphFont"/>
    <w:uiPriority w:val="99"/>
    <w:rsid w:val="000A5247"/>
    <w:rPr>
      <w:color w:val="605E5C"/>
      <w:shd w:val="clear" w:color="auto" w:fill="E1DFDD"/>
    </w:rPr>
  </w:style>
  <w:style w:type="table" w:styleId="TableGrid">
    <w:name w:val="Table Grid"/>
    <w:basedOn w:val="TableNormal"/>
    <w:uiPriority w:val="59"/>
    <w:rsid w:val="00FB4123"/>
    <w:tblPr>
      <w:tblBorders>
        <w:top w:val="single" w:sz="4" w:space="0" w:color="413C49" w:themeColor="text1"/>
        <w:left w:val="single" w:sz="4" w:space="0" w:color="413C49" w:themeColor="text1"/>
        <w:bottom w:val="single" w:sz="4" w:space="0" w:color="413C49" w:themeColor="text1"/>
        <w:right w:val="single" w:sz="4" w:space="0" w:color="413C49" w:themeColor="text1"/>
        <w:insideH w:val="single" w:sz="4" w:space="0" w:color="413C49" w:themeColor="text1"/>
        <w:insideV w:val="single" w:sz="4" w:space="0" w:color="413C49"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382D"/>
  </w:style>
  <w:style w:type="paragraph" w:styleId="CommentSubject">
    <w:name w:val="annotation subject"/>
    <w:basedOn w:val="CommentText"/>
    <w:next w:val="CommentText"/>
    <w:link w:val="CommentSubjectChar"/>
    <w:uiPriority w:val="99"/>
    <w:semiHidden/>
    <w:unhideWhenUsed/>
    <w:rsid w:val="00AB48FC"/>
    <w:rPr>
      <w:b/>
      <w:bCs/>
    </w:rPr>
  </w:style>
  <w:style w:type="character" w:customStyle="1" w:styleId="CommentSubjectChar">
    <w:name w:val="Comment Subject Char"/>
    <w:basedOn w:val="CommentTextChar"/>
    <w:link w:val="CommentSubject"/>
    <w:uiPriority w:val="99"/>
    <w:semiHidden/>
    <w:rsid w:val="00AB48FC"/>
    <w:rPr>
      <w:b/>
      <w:bCs/>
      <w:sz w:val="20"/>
      <w:szCs w:val="20"/>
    </w:rPr>
  </w:style>
  <w:style w:type="character" w:styleId="Mention">
    <w:name w:val="Mention"/>
    <w:basedOn w:val="DefaultParagraphFont"/>
    <w:uiPriority w:val="99"/>
    <w:unhideWhenUsed/>
    <w:rsid w:val="009623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D9F28D55-BE44-4512-8969-19568B88B52D}">
    <t:Anchor>
      <t:Comment id="899524142"/>
    </t:Anchor>
    <t:History>
      <t:Event id="{9443190E-59C0-4DE9-B5D5-0109CB396CA2}" time="2025-02-05T17:18:32.283Z">
        <t:Attribution userId="S::cgambino@foundationfar.org::13ac2b2c-d9f3-4683-9e06-95fc16782e62" userProvider="AD" userName="Christopher Gambino"/>
        <t:Anchor>
          <t:Comment id="1696869517"/>
        </t:Anchor>
        <t:Create/>
      </t:Event>
      <t:Event id="{F9D1D344-395F-401B-A263-6D56A2BA8A09}" time="2025-02-05T17:18:32.283Z">
        <t:Attribution userId="S::cgambino@foundationfar.org::13ac2b2c-d9f3-4683-9e06-95fc16782e62" userProvider="AD" userName="Christopher Gambino"/>
        <t:Anchor>
          <t:Comment id="1696869517"/>
        </t:Anchor>
        <t:Assign userId="S::cdaniel@foundationfar.org::c0f26777-2787-4bab-a4e3-950262d6fd58" userProvider="AD" userName="Colleen Daniel"/>
      </t:Event>
      <t:Event id="{FF833044-9343-44C8-BEC1-F231ED004535}" time="2025-02-05T17:18:32.283Z">
        <t:Attribution userId="S::cgambino@foundationfar.org::13ac2b2c-d9f3-4683-9e06-95fc16782e62" userProvider="AD" userName="Christopher Gambino"/>
        <t:Anchor>
          <t:Comment id="1696869517"/>
        </t:Anchor>
        <t:SetTitle title="I think Colleen already edited the text, but let's confirm. @Colleen Daniel"/>
      </t:Event>
      <t:Event id="{2E14248C-3388-43DC-A799-64425851E44E}" time="2025-02-19T15:00:25.393Z">
        <t:Attribution userId="S::cgambino@foundationfar.org::13ac2b2c-d9f3-4683-9e06-95fc16782e62" userProvider="AD" userName="Christopher Gambino"/>
        <t:Anchor>
          <t:Comment id="1555282714"/>
        </t:Anchor>
        <t:UnassignAll/>
      </t:Event>
      <t:Event id="{B8FB8494-EAF9-46EE-8F1E-3136A684A1AB}" time="2025-02-19T15:00:25.393Z">
        <t:Attribution userId="S::cgambino@foundationfar.org::13ac2b2c-d9f3-4683-9e06-95fc16782e62" userProvider="AD" userName="Christopher Gambino"/>
        <t:Anchor>
          <t:Comment id="1555282714"/>
        </t:Anchor>
        <t:Assign userId="S::sgoldberg@foundationfar.org::232e2a0c-df83-48a0-ae53-b2dc732319a9" userProvider="AD" userName="Sarah Goldberg"/>
      </t:Event>
      <t:Event id="{A56352ED-3A9E-4CF7-A798-6274BD5C50DA}" time="2025-02-19T21:48:50.373Z">
        <t:Attribution userId="S::cgambino@foundationfar.org::13ac2b2c-d9f3-4683-9e06-95fc16782e62" userProvider="AD" userName="Christopher Gambino"/>
        <t:Progress percentComplete="100"/>
      </t:Event>
    </t:History>
  </t:Task>
</t:Tasks>
</file>

<file path=word/theme/theme1.xml><?xml version="1.0" encoding="utf-8"?>
<a:theme xmlns:a="http://schemas.openxmlformats.org/drawingml/2006/main" name="FFAR Word Theme">
  <a:themeElements>
    <a:clrScheme name="FFAR Style">
      <a:dk1>
        <a:srgbClr val="413C49"/>
      </a:dk1>
      <a:lt1>
        <a:srgbClr val="FFFFFF"/>
      </a:lt1>
      <a:dk2>
        <a:srgbClr val="4CBD98"/>
      </a:dk2>
      <a:lt2>
        <a:srgbClr val="FFFFFF"/>
      </a:lt2>
      <a:accent1>
        <a:srgbClr val="4CBD98"/>
      </a:accent1>
      <a:accent2>
        <a:srgbClr val="DEDCE2"/>
      </a:accent2>
      <a:accent3>
        <a:srgbClr val="CDF9EA"/>
      </a:accent3>
      <a:accent4>
        <a:srgbClr val="8DE2F5"/>
      </a:accent4>
      <a:accent5>
        <a:srgbClr val="23709D"/>
      </a:accent5>
      <a:accent6>
        <a:srgbClr val="615491"/>
      </a:accent6>
      <a:hlink>
        <a:srgbClr val="F5552E"/>
      </a:hlink>
      <a:folHlink>
        <a:srgbClr val="413C49"/>
      </a:folHlink>
    </a:clrScheme>
    <a:fontScheme name="FFAR fonts">
      <a:majorFont>
        <a:latin typeface="Cambri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DA201B7AF4B4592A6EF49369581A8" ma:contentTypeVersion="14" ma:contentTypeDescription="Create a new document." ma:contentTypeScope="" ma:versionID="734a75ab13ec835c9199060e40e9243c">
  <xsd:schema xmlns:xsd="http://www.w3.org/2001/XMLSchema" xmlns:xs="http://www.w3.org/2001/XMLSchema" xmlns:p="http://schemas.microsoft.com/office/2006/metadata/properties" xmlns:ns2="87ec6dfb-d2a2-4914-925c-667d3bbbbc08" xmlns:ns3="e19eda87-bf23-47c5-ba4b-d74f6d066ce0" targetNamespace="http://schemas.microsoft.com/office/2006/metadata/properties" ma:root="true" ma:fieldsID="a487e8c41b39cd0c31f38c68fe3c06ca" ns2:_="" ns3:_="">
    <xsd:import namespace="87ec6dfb-d2a2-4914-925c-667d3bbbbc08"/>
    <xsd:import namespace="e19eda87-bf23-47c5-ba4b-d74f6d066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6dfb-d2a2-4914-925c-667d3bbbb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3473d-7648-43cc-a5f2-b07019caa3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eda87-bf23-47c5-ba4b-d74f6d066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8a99d3-5961-4c85-ba03-75dc93570b58}" ma:internalName="TaxCatchAll" ma:showField="CatchAllData" ma:web="e19eda87-bf23-47c5-ba4b-d74f6d066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ec6dfb-d2a2-4914-925c-667d3bbbbc08">
      <Terms xmlns="http://schemas.microsoft.com/office/infopath/2007/PartnerControls"/>
    </lcf76f155ced4ddcb4097134ff3c332f>
    <TaxCatchAll xmlns="e19eda87-bf23-47c5-ba4b-d74f6d066ce0" xsi:nil="true"/>
  </documentManagement>
</p:properties>
</file>

<file path=customXml/itemProps1.xml><?xml version="1.0" encoding="utf-8"?>
<ds:datastoreItem xmlns:ds="http://schemas.openxmlformats.org/officeDocument/2006/customXml" ds:itemID="{94E99955-E21D-4297-A46E-B58DD2B03F99}">
  <ds:schemaRefs>
    <ds:schemaRef ds:uri="http://schemas.microsoft.com/sharepoint/v3/contenttype/forms"/>
  </ds:schemaRefs>
</ds:datastoreItem>
</file>

<file path=customXml/itemProps2.xml><?xml version="1.0" encoding="utf-8"?>
<ds:datastoreItem xmlns:ds="http://schemas.openxmlformats.org/officeDocument/2006/customXml" ds:itemID="{D5969413-257E-4147-A9E1-DB8D6FE9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6dfb-d2a2-4914-925c-667d3bbbbc08"/>
    <ds:schemaRef ds:uri="e19eda87-bf23-47c5-ba4b-d74f6d066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31E77-2838-46F5-82B4-0A850AA71B4A}">
  <ds:schemaRefs>
    <ds:schemaRef ds:uri="http://schemas.microsoft.com/office/2006/metadata/properties"/>
    <ds:schemaRef ds:uri="http://schemas.microsoft.com/office/infopath/2007/PartnerControls"/>
    <ds:schemaRef ds:uri="87ec6dfb-d2a2-4914-925c-667d3bbbbc08"/>
    <ds:schemaRef ds:uri="e19eda87-bf23-47c5-ba4b-d74f6d066ce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1551</Words>
  <Characters>8749</Characters>
  <Application>Microsoft Office Word</Application>
  <DocSecurity>0</DocSecurity>
  <Lines>190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Hinz</dc:creator>
  <cp:keywords/>
  <dc:description/>
  <cp:lastModifiedBy>Magda Galindo</cp:lastModifiedBy>
  <cp:revision>41</cp:revision>
  <dcterms:created xsi:type="dcterms:W3CDTF">2025-02-17T16:06:00Z</dcterms:created>
  <dcterms:modified xsi:type="dcterms:W3CDTF">2026-01-28T02:56:00Z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0x0101005E7DA201B7AF4B4592A6EF49369581A8</vt:lpwstr>
  </property>
  <property fmtid="{D5CDD505-2E9C-101B-9397-08002B2CF9AE}" pid="3" name="MediaServiceImageTags">
    <vt:lpwstr/>
  </property>
  <property fmtid="{D5CDD505-2E9C-101B-9397-08002B2CF9AE}" pid="4" name="Order">
    <vt:r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